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7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0"/>
        <w:gridCol w:w="2200"/>
        <w:gridCol w:w="1450"/>
        <w:gridCol w:w="1050"/>
        <w:gridCol w:w="1923"/>
        <w:gridCol w:w="726"/>
        <w:gridCol w:w="874"/>
        <w:gridCol w:w="543"/>
        <w:gridCol w:w="1767"/>
        <w:gridCol w:w="2317"/>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5753" w:type="dxa"/>
            <w:gridSpan w:val="11"/>
            <w:tcBorders>
              <w:top w:val="nil"/>
              <w:left w:val="nil"/>
              <w:bottom w:val="single" w:color="000000" w:sz="4" w:space="0"/>
              <w:right w:val="nil"/>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b w:val="0"/>
                <w:bCs w:val="0"/>
                <w:i w:val="0"/>
                <w:iCs w:val="0"/>
                <w:color w:val="000000"/>
                <w:kern w:val="0"/>
                <w:sz w:val="24"/>
                <w:szCs w:val="24"/>
                <w:u w:val="none"/>
                <w:lang w:val="en-US" w:eastAsia="zh-CN" w:bidi="ar"/>
              </w:rPr>
              <w:t>附件5：</w:t>
            </w: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 xml:space="preserve">                巴彦淖尔市人力资源服务机构诚信服务等级评定申请表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机构名称</w:t>
            </w:r>
          </w:p>
        </w:tc>
        <w:tc>
          <w:tcPr>
            <w:tcW w:w="7349"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成立时间</w:t>
            </w:r>
          </w:p>
        </w:tc>
        <w:tc>
          <w:tcPr>
            <w:tcW w:w="521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49"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址</w:t>
            </w:r>
          </w:p>
        </w:tc>
        <w:tc>
          <w:tcPr>
            <w:tcW w:w="13983"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w:t>
            </w:r>
          </w:p>
        </w:tc>
        <w:tc>
          <w:tcPr>
            <w:tcW w:w="365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证号</w:t>
            </w:r>
          </w:p>
        </w:tc>
        <w:tc>
          <w:tcPr>
            <w:tcW w:w="406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45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6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6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4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许可证编号</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5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工商登记号</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规上企业</w:t>
            </w:r>
          </w:p>
        </w:tc>
        <w:tc>
          <w:tcPr>
            <w:tcW w:w="52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上年度纳税额</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5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上年度营业收入</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上年度营业净利润</w:t>
            </w:r>
          </w:p>
        </w:tc>
        <w:tc>
          <w:tcPr>
            <w:tcW w:w="52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近2年参加公益事业情况</w:t>
            </w:r>
          </w:p>
        </w:tc>
        <w:tc>
          <w:tcPr>
            <w:tcW w:w="2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有 □无</w:t>
            </w:r>
          </w:p>
        </w:tc>
        <w:tc>
          <w:tcPr>
            <w:tcW w:w="25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获得政府或社会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团体表彰</w:t>
            </w:r>
          </w:p>
        </w:tc>
        <w:tc>
          <w:tcPr>
            <w:tcW w:w="19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w:t>
            </w:r>
            <w:r>
              <w:rPr>
                <w:rFonts w:hint="eastAsia" w:ascii="宋体" w:hAnsi="宋体" w:cs="宋体"/>
                <w:i w:val="0"/>
                <w:iCs w:val="0"/>
                <w:color w:val="000000"/>
                <w:kern w:val="0"/>
                <w:sz w:val="21"/>
                <w:szCs w:val="21"/>
                <w:u w:val="none"/>
                <w:lang w:val="en-US" w:eastAsia="zh-CN" w:bidi="ar"/>
              </w:rPr>
              <w:t>自治区</w:t>
            </w:r>
            <w:r>
              <w:rPr>
                <w:rFonts w:hint="eastAsia" w:ascii="宋体" w:hAnsi="宋体" w:eastAsia="宋体" w:cs="宋体"/>
                <w:i w:val="0"/>
                <w:iCs w:val="0"/>
                <w:color w:val="000000"/>
                <w:kern w:val="0"/>
                <w:sz w:val="21"/>
                <w:szCs w:val="21"/>
                <w:u w:val="none"/>
                <w:lang w:val="en-US" w:eastAsia="zh-CN" w:bidi="ar"/>
              </w:rPr>
              <w:t>级</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□国家级 </w:t>
            </w:r>
          </w:p>
        </w:tc>
        <w:tc>
          <w:tcPr>
            <w:tcW w:w="160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举办脱贫攻坚专场招聘会</w:t>
            </w:r>
          </w:p>
        </w:tc>
        <w:tc>
          <w:tcPr>
            <w:tcW w:w="231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 □无</w:t>
            </w:r>
          </w:p>
        </w:tc>
        <w:tc>
          <w:tcPr>
            <w:tcW w:w="231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转移建档立卡贫困劳动力</w:t>
            </w:r>
            <w:r>
              <w:rPr>
                <w:rFonts w:hint="eastAsia" w:ascii="宋体" w:hAnsi="宋体" w:cs="宋体"/>
                <w:i w:val="0"/>
                <w:iCs w:val="0"/>
                <w:color w:val="000000"/>
                <w:kern w:val="0"/>
                <w:sz w:val="21"/>
                <w:szCs w:val="21"/>
                <w:u w:val="none"/>
                <w:lang w:val="en-US" w:eastAsia="zh-CN" w:bidi="ar"/>
              </w:rPr>
              <w:t>人数</w:t>
            </w:r>
          </w:p>
        </w:tc>
        <w:tc>
          <w:tcPr>
            <w:tcW w:w="113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5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00" w:type="dxa"/>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310" w:type="dxa"/>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31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33"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中层以上领导人员情况</w:t>
            </w:r>
          </w:p>
        </w:tc>
        <w:tc>
          <w:tcPr>
            <w:tcW w:w="47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机构领导成员</w:t>
            </w:r>
            <w:r>
              <w:rPr>
                <w:rStyle w:val="6"/>
                <w:sz w:val="21"/>
                <w:szCs w:val="21"/>
                <w:lang w:val="en-US" w:eastAsia="zh-CN" w:bidi="ar"/>
              </w:rPr>
              <w:t xml:space="preserve">  </w:t>
            </w:r>
            <w:r>
              <w:rPr>
                <w:rStyle w:val="7"/>
                <w:sz w:val="21"/>
                <w:szCs w:val="21"/>
                <w:lang w:val="en-US" w:eastAsia="zh-CN" w:bidi="ar"/>
              </w:rPr>
              <w:t>人；中层以上人员</w:t>
            </w:r>
            <w:r>
              <w:rPr>
                <w:rStyle w:val="6"/>
                <w:sz w:val="21"/>
                <w:szCs w:val="21"/>
                <w:lang w:val="en-US" w:eastAsia="zh-CN" w:bidi="ar"/>
              </w:rPr>
              <w:t xml:space="preserve">  </w:t>
            </w:r>
            <w:r>
              <w:rPr>
                <w:rStyle w:val="7"/>
                <w:sz w:val="21"/>
                <w:szCs w:val="21"/>
                <w:lang w:val="en-US" w:eastAsia="zh-CN" w:bidi="ar"/>
              </w:rPr>
              <w:t>人；</w:t>
            </w:r>
          </w:p>
        </w:tc>
        <w:tc>
          <w:tcPr>
            <w:tcW w:w="406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在册员工情况</w:t>
            </w:r>
          </w:p>
        </w:tc>
        <w:tc>
          <w:tcPr>
            <w:tcW w:w="52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在册员工</w:t>
            </w:r>
            <w:r>
              <w:rPr>
                <w:rStyle w:val="6"/>
                <w:sz w:val="21"/>
                <w:szCs w:val="21"/>
                <w:lang w:val="en-US" w:eastAsia="zh-CN" w:bidi="ar"/>
              </w:rPr>
              <w:t xml:space="preserve">  </w:t>
            </w:r>
            <w:r>
              <w:rPr>
                <w:rStyle w:val="7"/>
                <w:sz w:val="21"/>
                <w:szCs w:val="21"/>
                <w:lang w:val="en-US" w:eastAsia="zh-CN" w:bidi="ar"/>
              </w:rPr>
              <w:t>人；大专以上学历</w:t>
            </w:r>
            <w:r>
              <w:rPr>
                <w:rStyle w:val="6"/>
                <w:sz w:val="21"/>
                <w:szCs w:val="21"/>
                <w:lang w:val="en-US" w:eastAsia="zh-CN" w:bidi="ar"/>
              </w:rPr>
              <w:t xml:space="preserve"> </w:t>
            </w:r>
            <w:r>
              <w:rPr>
                <w:rStyle w:val="7"/>
                <w:sz w:val="21"/>
                <w:szCs w:val="21"/>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机构领导成员在本机构任职3年以上</w:t>
            </w:r>
            <w:r>
              <w:rPr>
                <w:rStyle w:val="6"/>
                <w:sz w:val="21"/>
                <w:szCs w:val="21"/>
                <w:lang w:val="en-US" w:eastAsia="zh-CN" w:bidi="ar"/>
              </w:rPr>
              <w:t xml:space="preserve">  </w:t>
            </w:r>
            <w:r>
              <w:rPr>
                <w:rStyle w:val="7"/>
                <w:sz w:val="21"/>
                <w:szCs w:val="21"/>
                <w:lang w:val="en-US" w:eastAsia="zh-CN" w:bidi="ar"/>
              </w:rPr>
              <w:t>人；任职2年以上未满3年</w:t>
            </w:r>
            <w:r>
              <w:rPr>
                <w:rStyle w:val="6"/>
                <w:sz w:val="21"/>
                <w:szCs w:val="21"/>
                <w:lang w:val="en-US" w:eastAsia="zh-CN" w:bidi="ar"/>
              </w:rPr>
              <w:t xml:space="preserve">  </w:t>
            </w:r>
            <w:r>
              <w:rPr>
                <w:rStyle w:val="7"/>
                <w:sz w:val="21"/>
                <w:szCs w:val="21"/>
                <w:lang w:val="en-US" w:eastAsia="zh-CN" w:bidi="ar"/>
              </w:rPr>
              <w:t>人；任职2年以下</w:t>
            </w:r>
            <w:r>
              <w:rPr>
                <w:rStyle w:val="6"/>
                <w:sz w:val="21"/>
                <w:szCs w:val="21"/>
                <w:lang w:val="en-US" w:eastAsia="zh-CN" w:bidi="ar"/>
              </w:rPr>
              <w:t xml:space="preserve">  </w:t>
            </w:r>
            <w:r>
              <w:rPr>
                <w:rStyle w:val="7"/>
                <w:sz w:val="21"/>
                <w:szCs w:val="21"/>
                <w:lang w:val="en-US" w:eastAsia="zh-CN" w:bidi="ar"/>
              </w:rPr>
              <w:t>人；</w:t>
            </w:r>
          </w:p>
        </w:tc>
        <w:tc>
          <w:tcPr>
            <w:tcW w:w="406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2年以上同业</w:t>
            </w:r>
            <w:r>
              <w:rPr>
                <w:rFonts w:hint="eastAsia" w:ascii="宋体" w:hAnsi="宋体" w:cs="宋体"/>
                <w:i w:val="0"/>
                <w:iCs w:val="0"/>
                <w:color w:val="000000"/>
                <w:kern w:val="0"/>
                <w:sz w:val="21"/>
                <w:szCs w:val="21"/>
                <w:u w:val="none"/>
                <w:lang w:val="en-US" w:eastAsia="zh-CN" w:bidi="ar"/>
              </w:rPr>
              <w:t>工作</w:t>
            </w:r>
            <w:r>
              <w:rPr>
                <w:rFonts w:hint="eastAsia" w:ascii="宋体" w:hAnsi="宋体" w:eastAsia="宋体" w:cs="宋体"/>
                <w:i w:val="0"/>
                <w:iCs w:val="0"/>
                <w:color w:val="000000"/>
                <w:kern w:val="0"/>
                <w:sz w:val="21"/>
                <w:szCs w:val="21"/>
                <w:u w:val="none"/>
                <w:lang w:val="en-US" w:eastAsia="zh-CN" w:bidi="ar"/>
              </w:rPr>
              <w:t>经验</w:t>
            </w:r>
            <w:r>
              <w:rPr>
                <w:rStyle w:val="6"/>
                <w:sz w:val="21"/>
                <w:szCs w:val="21"/>
                <w:lang w:val="en-US" w:eastAsia="zh-CN" w:bidi="ar"/>
              </w:rPr>
              <w:t xml:space="preserve">  </w:t>
            </w:r>
            <w:r>
              <w:rPr>
                <w:rStyle w:val="7"/>
                <w:sz w:val="21"/>
                <w:szCs w:val="21"/>
                <w:lang w:val="en-US" w:eastAsia="zh-CN" w:bidi="ar"/>
              </w:rPr>
              <w:t>人；近2年接受业务培训</w:t>
            </w:r>
            <w:r>
              <w:rPr>
                <w:rStyle w:val="6"/>
                <w:sz w:val="21"/>
                <w:szCs w:val="21"/>
                <w:lang w:val="en-US" w:eastAsia="zh-CN" w:bidi="ar"/>
              </w:rPr>
              <w:t xml:space="preserve">  </w:t>
            </w:r>
            <w:r>
              <w:rPr>
                <w:rStyle w:val="7"/>
                <w:sz w:val="21"/>
                <w:szCs w:val="21"/>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中层以上人员5年以上同业经验</w:t>
            </w:r>
            <w:r>
              <w:rPr>
                <w:rStyle w:val="6"/>
                <w:sz w:val="21"/>
                <w:szCs w:val="21"/>
                <w:lang w:val="en-US" w:eastAsia="zh-CN" w:bidi="ar"/>
              </w:rPr>
              <w:t xml:space="preserve"> </w:t>
            </w:r>
            <w:r>
              <w:rPr>
                <w:rStyle w:val="7"/>
                <w:sz w:val="21"/>
                <w:szCs w:val="21"/>
                <w:lang w:val="en-US" w:eastAsia="zh-CN" w:bidi="ar"/>
              </w:rPr>
              <w:t>人；持有人力资源服务业相关证书</w:t>
            </w:r>
            <w:r>
              <w:rPr>
                <w:rStyle w:val="6"/>
                <w:sz w:val="21"/>
                <w:szCs w:val="21"/>
                <w:lang w:val="en-US" w:eastAsia="zh-CN" w:bidi="ar"/>
              </w:rPr>
              <w:t xml:space="preserve">  </w:t>
            </w:r>
            <w:r>
              <w:rPr>
                <w:rStyle w:val="7"/>
                <w:sz w:val="21"/>
                <w:szCs w:val="21"/>
                <w:lang w:val="en-US" w:eastAsia="zh-CN" w:bidi="ar"/>
              </w:rPr>
              <w:t>人</w:t>
            </w:r>
          </w:p>
        </w:tc>
        <w:tc>
          <w:tcPr>
            <w:tcW w:w="406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持有人力资源服务业相关证书</w:t>
            </w:r>
            <w:r>
              <w:rPr>
                <w:rStyle w:val="6"/>
                <w:sz w:val="21"/>
                <w:szCs w:val="21"/>
                <w:lang w:val="en-US" w:eastAsia="zh-CN" w:bidi="ar"/>
              </w:rPr>
              <w:t xml:space="preserve">  </w:t>
            </w:r>
            <w:r>
              <w:rPr>
                <w:rStyle w:val="7"/>
                <w:sz w:val="21"/>
                <w:szCs w:val="21"/>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建立组织情况</w:t>
            </w:r>
          </w:p>
        </w:tc>
        <w:tc>
          <w:tcPr>
            <w:tcW w:w="3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□党组织 □工会组织</w:t>
            </w:r>
          </w:p>
        </w:tc>
        <w:tc>
          <w:tcPr>
            <w:tcW w:w="29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员工劳动合同签订率</w:t>
            </w:r>
          </w:p>
        </w:tc>
        <w:tc>
          <w:tcPr>
            <w:tcW w:w="16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3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员工社保参保率</w:t>
            </w:r>
          </w:p>
        </w:tc>
        <w:tc>
          <w:tcPr>
            <w:tcW w:w="34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提供服务情况</w:t>
            </w:r>
          </w:p>
        </w:tc>
        <w:tc>
          <w:tcPr>
            <w:tcW w:w="1398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招聘</w:t>
            </w:r>
            <w:r>
              <w:rPr>
                <w:rFonts w:hint="eastAsia" w:ascii="宋体" w:hAnsi="宋体" w:eastAsia="宋体" w:cs="宋体"/>
                <w:i w:val="0"/>
                <w:iCs w:val="0"/>
                <w:color w:val="000000"/>
                <w:kern w:val="0"/>
                <w:sz w:val="21"/>
                <w:szCs w:val="21"/>
                <w:u w:val="none"/>
                <w:lang w:val="en-US" w:eastAsia="zh-CN" w:bidi="ar"/>
              </w:rPr>
              <w:t>，年服务</w:t>
            </w:r>
            <w:r>
              <w:rPr>
                <w:rStyle w:val="6"/>
                <w:sz w:val="21"/>
                <w:szCs w:val="21"/>
                <w:lang w:val="en-US" w:eastAsia="zh-CN" w:bidi="ar"/>
              </w:rPr>
              <w:t xml:space="preserve">  </w:t>
            </w:r>
            <w:r>
              <w:rPr>
                <w:rStyle w:val="6"/>
                <w:rFonts w:hint="eastAsia"/>
                <w:sz w:val="21"/>
                <w:szCs w:val="21"/>
                <w:lang w:val="en-US" w:eastAsia="zh-CN" w:bidi="ar"/>
              </w:rPr>
              <w:t xml:space="preserve"> </w:t>
            </w:r>
            <w:r>
              <w:rPr>
                <w:rStyle w:val="7"/>
                <w:sz w:val="21"/>
                <w:szCs w:val="21"/>
                <w:lang w:val="en-US" w:eastAsia="zh-CN" w:bidi="ar"/>
              </w:rPr>
              <w:t>人次，成功率</w:t>
            </w:r>
            <w:r>
              <w:rPr>
                <w:rStyle w:val="6"/>
                <w:sz w:val="21"/>
                <w:szCs w:val="21"/>
                <w:lang w:val="en-US" w:eastAsia="zh-CN" w:bidi="ar"/>
              </w:rPr>
              <w:t xml:space="preserve"> </w:t>
            </w:r>
            <w:r>
              <w:rPr>
                <w:rStyle w:val="6"/>
                <w:rFonts w:hint="eastAsia"/>
                <w:sz w:val="21"/>
                <w:szCs w:val="21"/>
                <w:lang w:val="en-US" w:eastAsia="zh-CN" w:bidi="ar"/>
              </w:rPr>
              <w:t xml:space="preserve"> </w:t>
            </w:r>
            <w:r>
              <w:rPr>
                <w:rStyle w:val="6"/>
                <w:sz w:val="21"/>
                <w:szCs w:val="21"/>
                <w:lang w:val="en-US" w:eastAsia="zh-CN" w:bidi="ar"/>
              </w:rPr>
              <w:t xml:space="preserve"> </w:t>
            </w:r>
            <w:r>
              <w:rPr>
                <w:rStyle w:val="7"/>
                <w:sz w:val="21"/>
                <w:szCs w:val="21"/>
                <w:lang w:val="en-US" w:eastAsia="zh-CN" w:bidi="ar"/>
              </w:rPr>
              <w:t>%    □</w:t>
            </w:r>
            <w:r>
              <w:rPr>
                <w:rStyle w:val="7"/>
                <w:b/>
                <w:bCs/>
                <w:sz w:val="21"/>
                <w:szCs w:val="21"/>
                <w:lang w:val="en-US" w:eastAsia="zh-CN" w:bidi="ar"/>
              </w:rPr>
              <w:t>推荐</w:t>
            </w:r>
            <w:r>
              <w:rPr>
                <w:rStyle w:val="7"/>
                <w:sz w:val="21"/>
                <w:szCs w:val="21"/>
                <w:lang w:val="en-US" w:eastAsia="zh-CN" w:bidi="ar"/>
              </w:rPr>
              <w:t>，年服务</w:t>
            </w:r>
            <w:r>
              <w:rPr>
                <w:rStyle w:val="6"/>
                <w:sz w:val="21"/>
                <w:szCs w:val="21"/>
                <w:lang w:val="en-US" w:eastAsia="zh-CN" w:bidi="ar"/>
              </w:rPr>
              <w:t xml:space="preserve"> </w:t>
            </w:r>
            <w:r>
              <w:rPr>
                <w:rStyle w:val="6"/>
                <w:rFonts w:hint="eastAsia"/>
                <w:sz w:val="21"/>
                <w:szCs w:val="21"/>
                <w:lang w:val="en-US" w:eastAsia="zh-CN" w:bidi="ar"/>
              </w:rPr>
              <w:t xml:space="preserve">  </w:t>
            </w:r>
            <w:r>
              <w:rPr>
                <w:rStyle w:val="7"/>
                <w:sz w:val="21"/>
                <w:szCs w:val="21"/>
                <w:lang w:val="en-US" w:eastAsia="zh-CN" w:bidi="ar"/>
              </w:rPr>
              <w:t>人次，成功率</w:t>
            </w:r>
            <w:r>
              <w:rPr>
                <w:rStyle w:val="6"/>
                <w:sz w:val="21"/>
                <w:szCs w:val="21"/>
                <w:lang w:val="en-US" w:eastAsia="zh-CN" w:bidi="ar"/>
              </w:rPr>
              <w:t xml:space="preserve"> </w:t>
            </w:r>
            <w:r>
              <w:rPr>
                <w:rStyle w:val="6"/>
                <w:rFonts w:hint="eastAsia"/>
                <w:sz w:val="21"/>
                <w:szCs w:val="21"/>
                <w:lang w:val="en-US" w:eastAsia="zh-CN" w:bidi="ar"/>
              </w:rPr>
              <w:t xml:space="preserve"> </w:t>
            </w:r>
            <w:r>
              <w:rPr>
                <w:rStyle w:val="6"/>
                <w:sz w:val="21"/>
                <w:szCs w:val="21"/>
                <w:lang w:val="en-US" w:eastAsia="zh-CN" w:bidi="ar"/>
              </w:rPr>
              <w:t xml:space="preserve"> </w:t>
            </w:r>
            <w:r>
              <w:rPr>
                <w:rStyle w:val="7"/>
                <w:sz w:val="21"/>
                <w:szCs w:val="21"/>
                <w:lang w:val="en-US" w:eastAsia="zh-CN" w:bidi="ar"/>
              </w:rPr>
              <w:t>%    □</w:t>
            </w:r>
            <w:r>
              <w:rPr>
                <w:rStyle w:val="7"/>
                <w:b/>
                <w:bCs/>
                <w:sz w:val="21"/>
                <w:szCs w:val="21"/>
                <w:lang w:val="en-US" w:eastAsia="zh-CN" w:bidi="ar"/>
              </w:rPr>
              <w:t>培训</w:t>
            </w:r>
            <w:r>
              <w:rPr>
                <w:rStyle w:val="7"/>
                <w:sz w:val="21"/>
                <w:szCs w:val="21"/>
                <w:lang w:val="en-US" w:eastAsia="zh-CN" w:bidi="ar"/>
              </w:rPr>
              <w:t>，年服务</w:t>
            </w:r>
            <w:r>
              <w:rPr>
                <w:rStyle w:val="6"/>
                <w:sz w:val="21"/>
                <w:szCs w:val="21"/>
                <w:lang w:val="en-US" w:eastAsia="zh-CN" w:bidi="ar"/>
              </w:rPr>
              <w:t xml:space="preserve"> </w:t>
            </w:r>
            <w:r>
              <w:rPr>
                <w:rStyle w:val="6"/>
                <w:rFonts w:hint="eastAsia"/>
                <w:sz w:val="21"/>
                <w:szCs w:val="21"/>
                <w:lang w:val="en-US" w:eastAsia="zh-CN" w:bidi="ar"/>
              </w:rPr>
              <w:t xml:space="preserve"> </w:t>
            </w:r>
            <w:r>
              <w:rPr>
                <w:rStyle w:val="6"/>
                <w:sz w:val="21"/>
                <w:szCs w:val="21"/>
                <w:lang w:val="en-US" w:eastAsia="zh-CN" w:bidi="ar"/>
              </w:rPr>
              <w:t xml:space="preserve"> </w:t>
            </w:r>
            <w:r>
              <w:rPr>
                <w:rStyle w:val="7"/>
                <w:sz w:val="21"/>
                <w:szCs w:val="21"/>
                <w:lang w:val="en-US" w:eastAsia="zh-CN" w:bidi="ar"/>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98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b/>
                <w:bCs/>
                <w:i w:val="0"/>
                <w:iCs w:val="0"/>
                <w:color w:val="000000"/>
                <w:kern w:val="0"/>
                <w:sz w:val="21"/>
                <w:szCs w:val="21"/>
                <w:u w:val="none"/>
                <w:lang w:val="en-US" w:eastAsia="zh-CN" w:bidi="ar"/>
              </w:rPr>
              <w:t>咨询</w:t>
            </w:r>
            <w:r>
              <w:rPr>
                <w:rFonts w:hint="eastAsia" w:ascii="宋体" w:hAnsi="宋体" w:eastAsia="宋体" w:cs="宋体"/>
                <w:i w:val="0"/>
                <w:iCs w:val="0"/>
                <w:color w:val="000000"/>
                <w:kern w:val="0"/>
                <w:sz w:val="21"/>
                <w:szCs w:val="21"/>
                <w:u w:val="none"/>
                <w:lang w:val="en-US" w:eastAsia="zh-CN" w:bidi="ar"/>
              </w:rPr>
              <w:t>，年服务收入</w:t>
            </w:r>
            <w:r>
              <w:rPr>
                <w:rStyle w:val="6"/>
                <w:sz w:val="21"/>
                <w:szCs w:val="21"/>
                <w:lang w:val="en-US" w:eastAsia="zh-CN" w:bidi="ar"/>
              </w:rPr>
              <w:t xml:space="preserve"> </w:t>
            </w:r>
            <w:r>
              <w:rPr>
                <w:rStyle w:val="6"/>
                <w:rFonts w:hint="eastAsia"/>
                <w:sz w:val="21"/>
                <w:szCs w:val="21"/>
                <w:lang w:val="en-US" w:eastAsia="zh-CN" w:bidi="ar"/>
              </w:rPr>
              <w:t xml:space="preserve">   </w:t>
            </w:r>
            <w:r>
              <w:rPr>
                <w:rStyle w:val="6"/>
                <w:sz w:val="21"/>
                <w:szCs w:val="21"/>
                <w:lang w:val="en-US" w:eastAsia="zh-CN" w:bidi="ar"/>
              </w:rPr>
              <w:t xml:space="preserve"> </w:t>
            </w:r>
            <w:r>
              <w:rPr>
                <w:rStyle w:val="7"/>
                <w:sz w:val="21"/>
                <w:szCs w:val="21"/>
                <w:lang w:val="en-US" w:eastAsia="zh-CN" w:bidi="ar"/>
              </w:rPr>
              <w:t xml:space="preserve">万元   </w:t>
            </w:r>
            <w:r>
              <w:rPr>
                <w:rStyle w:val="7"/>
                <w:rFonts w:hint="eastAsia"/>
                <w:sz w:val="21"/>
                <w:szCs w:val="21"/>
                <w:lang w:val="en-US" w:eastAsia="zh-CN" w:bidi="ar"/>
              </w:rPr>
              <w:t xml:space="preserve">      </w:t>
            </w:r>
            <w:r>
              <w:rPr>
                <w:rStyle w:val="7"/>
                <w:sz w:val="21"/>
                <w:szCs w:val="21"/>
                <w:lang w:val="en-US" w:eastAsia="zh-CN" w:bidi="ar"/>
              </w:rPr>
              <w:t xml:space="preserve"> □</w:t>
            </w:r>
            <w:r>
              <w:rPr>
                <w:rStyle w:val="7"/>
                <w:b/>
                <w:bCs/>
                <w:sz w:val="21"/>
                <w:szCs w:val="21"/>
                <w:lang w:val="en-US" w:eastAsia="zh-CN" w:bidi="ar"/>
              </w:rPr>
              <w:t>测评</w:t>
            </w:r>
            <w:r>
              <w:rPr>
                <w:rStyle w:val="7"/>
                <w:sz w:val="21"/>
                <w:szCs w:val="21"/>
                <w:lang w:val="en-US" w:eastAsia="zh-CN" w:bidi="ar"/>
              </w:rPr>
              <w:t>，年服务收入</w:t>
            </w:r>
            <w:r>
              <w:rPr>
                <w:rStyle w:val="6"/>
                <w:sz w:val="21"/>
                <w:szCs w:val="21"/>
                <w:lang w:val="en-US" w:eastAsia="zh-CN" w:bidi="ar"/>
              </w:rPr>
              <w:t xml:space="preserve"> </w:t>
            </w:r>
            <w:r>
              <w:rPr>
                <w:rStyle w:val="6"/>
                <w:rFonts w:hint="eastAsia"/>
                <w:sz w:val="21"/>
                <w:szCs w:val="21"/>
                <w:lang w:val="en-US" w:eastAsia="zh-CN" w:bidi="ar"/>
              </w:rPr>
              <w:t xml:space="preserve">   </w:t>
            </w:r>
            <w:r>
              <w:rPr>
                <w:rStyle w:val="6"/>
                <w:sz w:val="21"/>
                <w:szCs w:val="21"/>
                <w:lang w:val="en-US" w:eastAsia="zh-CN" w:bidi="ar"/>
              </w:rPr>
              <w:t xml:space="preserve"> </w:t>
            </w:r>
            <w:r>
              <w:rPr>
                <w:rStyle w:val="7"/>
                <w:sz w:val="21"/>
                <w:szCs w:val="21"/>
                <w:lang w:val="en-US" w:eastAsia="zh-CN" w:bidi="ar"/>
              </w:rPr>
              <w:t xml:space="preserve">万元  </w:t>
            </w:r>
            <w:r>
              <w:rPr>
                <w:rStyle w:val="7"/>
                <w:rFonts w:hint="eastAsia"/>
                <w:sz w:val="21"/>
                <w:szCs w:val="21"/>
                <w:lang w:val="en-US" w:eastAsia="zh-CN" w:bidi="ar"/>
              </w:rPr>
              <w:t xml:space="preserve"> </w:t>
            </w:r>
            <w:r>
              <w:rPr>
                <w:rStyle w:val="7"/>
                <w:sz w:val="21"/>
                <w:szCs w:val="21"/>
                <w:lang w:val="en-US" w:eastAsia="zh-CN" w:bidi="ar"/>
              </w:rPr>
              <w:t xml:space="preserve"> □</w:t>
            </w:r>
            <w:r>
              <w:rPr>
                <w:rStyle w:val="7"/>
                <w:b/>
                <w:bCs/>
                <w:sz w:val="21"/>
                <w:szCs w:val="21"/>
                <w:lang w:val="en-US" w:eastAsia="zh-CN" w:bidi="ar"/>
              </w:rPr>
              <w:t>就业创业指导</w:t>
            </w:r>
            <w:r>
              <w:rPr>
                <w:rStyle w:val="7"/>
                <w:sz w:val="21"/>
                <w:szCs w:val="21"/>
                <w:lang w:val="en-US" w:eastAsia="zh-CN" w:bidi="ar"/>
              </w:rPr>
              <w:t>，年服务收入</w:t>
            </w:r>
            <w:r>
              <w:rPr>
                <w:rStyle w:val="6"/>
                <w:sz w:val="21"/>
                <w:szCs w:val="21"/>
                <w:lang w:val="en-US" w:eastAsia="zh-CN" w:bidi="ar"/>
              </w:rPr>
              <w:t xml:space="preserve">  </w:t>
            </w:r>
            <w:r>
              <w:rPr>
                <w:rStyle w:val="6"/>
                <w:rFonts w:hint="eastAsia"/>
                <w:sz w:val="21"/>
                <w:szCs w:val="21"/>
                <w:lang w:val="en-US" w:eastAsia="zh-CN" w:bidi="ar"/>
              </w:rPr>
              <w:t xml:space="preserve">  </w:t>
            </w:r>
            <w:r>
              <w:rPr>
                <w:rStyle w:val="7"/>
                <w:sz w:val="21"/>
                <w:szCs w:val="21"/>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申请机构(盖章)</w:t>
            </w:r>
          </w:p>
          <w:p>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法定代表人签字</w:t>
            </w:r>
          </w:p>
        </w:tc>
        <w:tc>
          <w:tcPr>
            <w:tcW w:w="1398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5753"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以下内容由人社局填写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7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信息公示</w:t>
            </w:r>
            <w:r>
              <w:rPr>
                <w:rFonts w:hint="eastAsia" w:ascii="宋体" w:hAnsi="宋体" w:cs="宋体"/>
                <w:i w:val="0"/>
                <w:iCs w:val="0"/>
                <w:color w:val="000000"/>
                <w:kern w:val="0"/>
                <w:sz w:val="21"/>
                <w:szCs w:val="21"/>
                <w:u w:val="none"/>
                <w:lang w:val="en-US" w:eastAsia="zh-CN" w:bidi="ar"/>
              </w:rPr>
              <w:t>情况</w:t>
            </w:r>
          </w:p>
        </w:tc>
        <w:tc>
          <w:tcPr>
            <w:tcW w:w="8223" w:type="dxa"/>
            <w:gridSpan w:val="6"/>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□公示显著且信息齐全</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公示不显著或信息不齐全</w:t>
            </w:r>
          </w:p>
        </w:tc>
        <w:tc>
          <w:tcPr>
            <w:tcW w:w="231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服务设施情况</w:t>
            </w:r>
          </w:p>
        </w:tc>
        <w:tc>
          <w:tcPr>
            <w:tcW w:w="3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 xml:space="preserve">固定场所     </w:t>
            </w:r>
            <w:r>
              <w:rPr>
                <w:rFonts w:hint="eastAsia" w:ascii="宋体" w:hAnsi="宋体" w:eastAsia="宋体" w:cs="宋体"/>
                <w:i w:val="0"/>
                <w:iCs w:val="0"/>
                <w:color w:val="000000"/>
                <w:kern w:val="0"/>
                <w:sz w:val="21"/>
                <w:szCs w:val="21"/>
                <w:u w:val="none"/>
                <w:lang w:val="en-US" w:eastAsia="zh-CN" w:bidi="ar"/>
              </w:rPr>
              <w:t xml:space="preserve">□有 </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177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sz w:val="21"/>
                <w:szCs w:val="21"/>
              </w:rPr>
            </w:pPr>
          </w:p>
        </w:tc>
        <w:tc>
          <w:tcPr>
            <w:tcW w:w="8223" w:type="dxa"/>
            <w:gridSpan w:val="6"/>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sz w:val="21"/>
                <w:szCs w:val="21"/>
              </w:rPr>
            </w:pPr>
          </w:p>
        </w:tc>
        <w:tc>
          <w:tcPr>
            <w:tcW w:w="2310"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sz w:val="21"/>
                <w:szCs w:val="21"/>
              </w:rPr>
            </w:pPr>
          </w:p>
        </w:tc>
        <w:tc>
          <w:tcPr>
            <w:tcW w:w="3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功能分区齐全</w:t>
            </w:r>
            <w:r>
              <w:rPr>
                <w:rFonts w:hint="eastAsia" w:ascii="宋体" w:hAnsi="宋体" w:eastAsia="宋体" w:cs="宋体"/>
                <w:i w:val="0"/>
                <w:iCs w:val="0"/>
                <w:color w:val="000000"/>
                <w:kern w:val="0"/>
                <w:sz w:val="21"/>
                <w:szCs w:val="21"/>
                <w:u w:val="none"/>
                <w:lang w:val="en-US" w:eastAsia="zh-CN" w:bidi="ar"/>
              </w:rPr>
              <w:t xml:space="preserve">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监管情况</w:t>
            </w:r>
          </w:p>
        </w:tc>
        <w:tc>
          <w:tcPr>
            <w:tcW w:w="1398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 xml:space="preserve">主动接受监督检查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检查资料提交完备  □配合开展年报工作及信息报送工作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人社局审核意见（盖章）</w:t>
            </w:r>
          </w:p>
        </w:tc>
        <w:tc>
          <w:tcPr>
            <w:tcW w:w="13983" w:type="dxa"/>
            <w:gridSpan w:val="10"/>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wordWrap w:val="0"/>
              <w:jc w:val="right"/>
              <w:textAlignment w:val="bottom"/>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年</w:t>
            </w:r>
            <w:r>
              <w:rPr>
                <w:rFonts w:hint="eastAsia" w:ascii="宋体" w:hAnsi="宋体" w:cs="宋体"/>
                <w:i w:val="0"/>
                <w:iCs w:val="0"/>
                <w:color w:val="000000"/>
                <w:sz w:val="21"/>
                <w:szCs w:val="21"/>
                <w:u w:val="none"/>
                <w:lang w:val="en-US" w:eastAsia="zh-CN"/>
              </w:rPr>
              <w:t xml:space="preserve">  月  日</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0" w:beforeAutospacing="0" w:after="0" w:afterAutospacing="0" w:line="600" w:lineRule="exact"/>
        <w:ind w:right="0"/>
        <w:jc w:val="both"/>
        <w:textAlignment w:val="auto"/>
        <w:rPr>
          <w:rFonts w:hint="default" w:ascii="Times New Roman" w:hAnsi="Times New Roman" w:eastAsia="仿宋_GB2312" w:cs="Times New Roman"/>
          <w:color w:val="000000"/>
          <w:kern w:val="0"/>
          <w:sz w:val="32"/>
          <w:szCs w:val="32"/>
          <w:lang w:val="en-US" w:eastAsia="zh-CN" w:bidi="ar"/>
        </w:rPr>
        <w:sectPr>
          <w:footerReference r:id="rId3" w:type="default"/>
          <w:pgSz w:w="16838" w:h="11906" w:orient="landscape"/>
          <w:pgMar w:top="556" w:right="1440" w:bottom="522" w:left="400" w:header="851" w:footer="992" w:gutter="0"/>
          <w:pgNumType w:fmt="numberInDash"/>
          <w:cols w:space="720" w:num="1"/>
          <w:docGrid w:type="lines" w:linePitch="312" w:charSpace="0"/>
        </w:sectPr>
      </w:pPr>
    </w:p>
    <w:p>
      <w:pPr>
        <w:spacing w:line="500" w:lineRule="exact"/>
        <w:jc w:val="left"/>
        <w:rPr>
          <w:rFonts w:hint="eastAsia" w:eastAsia="黑体"/>
          <w:sz w:val="32"/>
          <w:szCs w:val="32"/>
          <w:lang w:val="en-US" w:eastAsia="zh-CN"/>
        </w:rPr>
      </w:pPr>
      <w:r>
        <w:rPr>
          <w:rFonts w:ascii="Times New Roman" w:hAnsi="Times New Roman" w:eastAsia="黑体"/>
          <w:sz w:val="32"/>
          <w:szCs w:val="32"/>
        </w:rPr>
        <w:t>附件</w:t>
      </w:r>
      <w:r>
        <w:rPr>
          <w:rFonts w:hint="eastAsia" w:eastAsia="黑体"/>
          <w:sz w:val="32"/>
          <w:szCs w:val="32"/>
          <w:lang w:val="en-US" w:eastAsia="zh-CN"/>
        </w:rPr>
        <w:t>6</w:t>
      </w:r>
    </w:p>
    <w:p>
      <w:pPr>
        <w:spacing w:line="500" w:lineRule="exact"/>
        <w:jc w:val="cente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人力资源服务机构诚信服务等级评定评分表</w:t>
      </w:r>
    </w:p>
    <w:p>
      <w:pPr>
        <w:widowControl/>
        <w:jc w:val="left"/>
        <w:textAlignment w:val="center"/>
        <w:rPr>
          <w:rFonts w:hint="default" w:ascii="Times New Roman" w:hAnsi="Times New Roman"/>
          <w:color w:val="000000"/>
          <w:kern w:val="0"/>
          <w:sz w:val="22"/>
          <w:szCs w:val="22"/>
          <w:lang w:val="en-US" w:eastAsia="zh-CN" w:bidi="ar"/>
        </w:rPr>
      </w:pPr>
      <w:r>
        <w:rPr>
          <w:rFonts w:hint="eastAsia" w:ascii="Times New Roman" w:hAnsi="Times New Roman"/>
          <w:color w:val="000000"/>
          <w:kern w:val="0"/>
          <w:sz w:val="22"/>
          <w:szCs w:val="22"/>
          <w:lang w:val="en-US" w:eastAsia="zh-CN" w:bidi="ar"/>
        </w:rPr>
        <w:t xml:space="preserve">参评机构：                                  </w:t>
      </w:r>
      <w:r>
        <w:rPr>
          <w:rFonts w:hint="eastAsia"/>
          <w:color w:val="000000"/>
          <w:kern w:val="0"/>
          <w:sz w:val="22"/>
          <w:szCs w:val="22"/>
          <w:lang w:val="en-US" w:eastAsia="zh-CN" w:bidi="ar"/>
        </w:rPr>
        <w:t xml:space="preserve">                                                  </w:t>
      </w:r>
      <w:r>
        <w:rPr>
          <w:rFonts w:hint="eastAsia" w:ascii="Times New Roman" w:hAnsi="Times New Roman"/>
          <w:color w:val="000000"/>
          <w:kern w:val="0"/>
          <w:sz w:val="22"/>
          <w:szCs w:val="22"/>
          <w:lang w:val="en-US" w:eastAsia="zh-CN" w:bidi="ar"/>
        </w:rPr>
        <w:t xml:space="preserve">            填表日期：  年  月  日</w:t>
      </w:r>
    </w:p>
    <w:tbl>
      <w:tblPr>
        <w:tblStyle w:val="4"/>
        <w:tblW w:w="0" w:type="auto"/>
        <w:tblInd w:w="0" w:type="dxa"/>
        <w:tblLayout w:type="fixed"/>
        <w:tblCellMar>
          <w:top w:w="0" w:type="dxa"/>
          <w:left w:w="0" w:type="dxa"/>
          <w:bottom w:w="0" w:type="dxa"/>
          <w:right w:w="0" w:type="dxa"/>
        </w:tblCellMar>
      </w:tblPr>
      <w:tblGrid>
        <w:gridCol w:w="468"/>
        <w:gridCol w:w="500"/>
        <w:gridCol w:w="1087"/>
        <w:gridCol w:w="1069"/>
        <w:gridCol w:w="9655"/>
        <w:gridCol w:w="999"/>
        <w:gridCol w:w="992"/>
      </w:tblGrid>
      <w:tr>
        <w:tblPrEx>
          <w:tblCellMar>
            <w:top w:w="0" w:type="dxa"/>
            <w:left w:w="0" w:type="dxa"/>
            <w:bottom w:w="0" w:type="dxa"/>
            <w:right w:w="0" w:type="dxa"/>
          </w:tblCellMar>
        </w:tblPrEx>
        <w:trPr>
          <w:trHeight w:val="500" w:hRule="atLeast"/>
        </w:trPr>
        <w:tc>
          <w:tcPr>
            <w:tcW w:w="9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lang w:bidi="ar"/>
              </w:rPr>
              <w:t>部类</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lang w:bidi="ar"/>
              </w:rPr>
              <w:t>项别</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lang w:bidi="ar"/>
              </w:rPr>
              <w:t>分值</w:t>
            </w: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lang w:bidi="ar"/>
              </w:rPr>
              <w:t>评   定   指   标</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olor w:val="000000"/>
                <w:sz w:val="22"/>
                <w:szCs w:val="22"/>
                <w:lang w:val="en-US" w:eastAsia="zh-CN"/>
              </w:rPr>
            </w:pPr>
            <w:r>
              <w:rPr>
                <w:rFonts w:hint="eastAsia" w:ascii="Times New Roman" w:hAnsi="Times New Roman" w:eastAsia="黑体"/>
                <w:color w:val="000000"/>
                <w:kern w:val="0"/>
                <w:sz w:val="22"/>
                <w:szCs w:val="22"/>
                <w:lang w:val="en-US" w:eastAsia="zh-CN" w:bidi="ar"/>
              </w:rPr>
              <w:t>初审</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黑体"/>
                <w:color w:val="000000"/>
                <w:sz w:val="22"/>
                <w:szCs w:val="22"/>
                <w:lang w:eastAsia="zh-CN"/>
              </w:rPr>
            </w:pPr>
            <w:r>
              <w:rPr>
                <w:rFonts w:ascii="Times New Roman" w:hAnsi="Times New Roman" w:eastAsia="黑体"/>
                <w:color w:val="000000"/>
                <w:kern w:val="0"/>
                <w:sz w:val="22"/>
                <w:szCs w:val="22"/>
                <w:lang w:bidi="ar"/>
              </w:rPr>
              <w:t>市</w:t>
            </w:r>
            <w:r>
              <w:rPr>
                <w:rFonts w:hint="eastAsia" w:ascii="Times New Roman" w:hAnsi="Times New Roman" w:eastAsia="黑体"/>
                <w:color w:val="000000"/>
                <w:kern w:val="0"/>
                <w:sz w:val="22"/>
                <w:szCs w:val="22"/>
                <w:lang w:val="en-US" w:eastAsia="zh-CN" w:bidi="ar"/>
              </w:rPr>
              <w:t>审</w:t>
            </w:r>
          </w:p>
        </w:tc>
      </w:tr>
      <w:tr>
        <w:tblPrEx>
          <w:tblCellMar>
            <w:top w:w="0" w:type="dxa"/>
            <w:left w:w="0" w:type="dxa"/>
            <w:bottom w:w="0" w:type="dxa"/>
            <w:right w:w="0" w:type="dxa"/>
          </w:tblCellMar>
        </w:tblPrEx>
        <w:trPr>
          <w:trHeight w:val="752" w:hRule="atLeast"/>
        </w:trPr>
        <w:tc>
          <w:tcPr>
            <w:tcW w:w="96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基本</w:t>
            </w:r>
          </w:p>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标准</w:t>
            </w:r>
          </w:p>
        </w:tc>
        <w:tc>
          <w:tcPr>
            <w:tcW w:w="10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设立情况</w:t>
            </w:r>
          </w:p>
        </w:tc>
        <w:tc>
          <w:tcPr>
            <w:tcW w:w="10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一项否决</w:t>
            </w: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 w:val="22"/>
                <w:szCs w:val="22"/>
              </w:rPr>
            </w:pPr>
            <w:r>
              <w:rPr>
                <w:rFonts w:ascii="Times New Roman" w:hAnsi="Times New Roman"/>
                <w:color w:val="000000"/>
                <w:kern w:val="0"/>
                <w:sz w:val="22"/>
                <w:szCs w:val="22"/>
                <w:lang w:bidi="ar"/>
              </w:rPr>
              <w:t>1．依法成立并取得相关证照，有组织章程。</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751" w:hRule="atLeast"/>
        </w:trPr>
        <w:tc>
          <w:tcPr>
            <w:tcW w:w="96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 w:val="22"/>
                <w:szCs w:val="22"/>
              </w:rPr>
            </w:pPr>
            <w:r>
              <w:rPr>
                <w:rFonts w:ascii="Times New Roman" w:hAnsi="Times New Roman"/>
                <w:color w:val="000000"/>
                <w:kern w:val="0"/>
                <w:sz w:val="22"/>
                <w:szCs w:val="22"/>
                <w:lang w:bidi="ar"/>
              </w:rPr>
              <w:t>2．有三名以上大专以上学历的从业人员。</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698" w:hRule="atLeast"/>
        </w:trPr>
        <w:tc>
          <w:tcPr>
            <w:tcW w:w="96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 w:val="22"/>
                <w:szCs w:val="22"/>
              </w:rPr>
            </w:pPr>
            <w:r>
              <w:rPr>
                <w:rFonts w:ascii="Times New Roman" w:hAnsi="Times New Roman"/>
                <w:color w:val="000000"/>
                <w:kern w:val="0"/>
                <w:sz w:val="22"/>
                <w:szCs w:val="22"/>
                <w:lang w:bidi="ar"/>
              </w:rPr>
              <w:t>3．有固定的办公场所和</w:t>
            </w:r>
            <w:r>
              <w:rPr>
                <w:rFonts w:hint="eastAsia" w:ascii="Times New Roman" w:hAnsi="Times New Roman"/>
                <w:color w:val="000000"/>
                <w:kern w:val="0"/>
                <w:sz w:val="22"/>
                <w:szCs w:val="22"/>
                <w:lang w:bidi="ar"/>
              </w:rPr>
              <w:t>与开展业务相适应的办公室设施设备</w:t>
            </w:r>
            <w:r>
              <w:rPr>
                <w:rFonts w:ascii="Times New Roman" w:hAnsi="Times New Roman"/>
                <w:color w:val="000000"/>
                <w:kern w:val="0"/>
                <w:sz w:val="22"/>
                <w:szCs w:val="22"/>
                <w:lang w:bidi="ar"/>
              </w:rPr>
              <w:t>。</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623" w:hRule="atLeast"/>
        </w:trPr>
        <w:tc>
          <w:tcPr>
            <w:tcW w:w="96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 w:val="22"/>
                <w:szCs w:val="22"/>
              </w:rPr>
            </w:pPr>
            <w:r>
              <w:rPr>
                <w:rFonts w:ascii="Times New Roman" w:hAnsi="Times New Roman"/>
                <w:color w:val="000000"/>
                <w:kern w:val="0"/>
                <w:sz w:val="22"/>
                <w:szCs w:val="22"/>
                <w:lang w:bidi="ar"/>
              </w:rPr>
              <w:t>4．有相应的财务核算制度。</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709" w:hRule="atLeast"/>
        </w:trPr>
        <w:tc>
          <w:tcPr>
            <w:tcW w:w="96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守法记录</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一项否决</w:t>
            </w: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 w:val="22"/>
                <w:szCs w:val="22"/>
              </w:rPr>
            </w:pPr>
            <w:r>
              <w:rPr>
                <w:rFonts w:ascii="Times New Roman" w:hAnsi="Times New Roman"/>
                <w:color w:val="000000"/>
                <w:kern w:val="0"/>
                <w:sz w:val="22"/>
                <w:szCs w:val="22"/>
                <w:lang w:bidi="ar"/>
              </w:rPr>
              <w:t>机构近2年未受到行政或司法处罚。</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r>
      <w:tr>
        <w:tblPrEx>
          <w:tblCellMar>
            <w:top w:w="0" w:type="dxa"/>
            <w:left w:w="0" w:type="dxa"/>
            <w:bottom w:w="0" w:type="dxa"/>
            <w:right w:w="0" w:type="dxa"/>
          </w:tblCellMar>
        </w:tblPrEx>
        <w:trPr>
          <w:trHeight w:val="1906"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服</w:t>
            </w:r>
          </w:p>
          <w:p>
            <w:pPr>
              <w:widowControl/>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务</w:t>
            </w:r>
          </w:p>
          <w:p>
            <w:pPr>
              <w:widowControl/>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标</w:t>
            </w:r>
          </w:p>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准</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服</w:t>
            </w:r>
          </w:p>
          <w:p>
            <w:pPr>
              <w:widowControl/>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务</w:t>
            </w:r>
          </w:p>
          <w:p>
            <w:pPr>
              <w:widowControl/>
              <w:jc w:val="center"/>
              <w:textAlignment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规</w:t>
            </w:r>
          </w:p>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范</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信息公示</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9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 w:val="22"/>
                <w:szCs w:val="22"/>
              </w:rPr>
            </w:pPr>
            <w:r>
              <w:rPr>
                <w:rFonts w:ascii="Times New Roman" w:hAnsi="Times New Roman"/>
                <w:color w:val="000000"/>
                <w:kern w:val="0"/>
                <w:sz w:val="22"/>
                <w:szCs w:val="22"/>
                <w:lang w:bidi="ar"/>
              </w:rPr>
              <w:t>在服务场所或必经通道等显著位置公示</w:t>
            </w:r>
            <w:r>
              <w:rPr>
                <w:rFonts w:hint="eastAsia"/>
                <w:color w:val="000000"/>
                <w:kern w:val="0"/>
                <w:sz w:val="22"/>
                <w:szCs w:val="22"/>
                <w:lang w:eastAsia="zh-CN" w:bidi="ar"/>
              </w:rPr>
              <w:t>：</w:t>
            </w:r>
            <w:r>
              <w:rPr>
                <w:rFonts w:ascii="Times New Roman" w:hAnsi="Times New Roman"/>
                <w:color w:val="000000"/>
                <w:kern w:val="0"/>
                <w:sz w:val="22"/>
                <w:szCs w:val="22"/>
                <w:lang w:bidi="ar"/>
              </w:rPr>
              <w:t>（1）人力资源服务许可证、</w:t>
            </w:r>
            <w:r>
              <w:rPr>
                <w:rFonts w:hint="eastAsia" w:ascii="Times New Roman" w:hAnsi="Times New Roman"/>
                <w:color w:val="000000"/>
                <w:kern w:val="0"/>
                <w:sz w:val="22"/>
                <w:szCs w:val="22"/>
                <w:lang w:val="en-US" w:eastAsia="zh-CN" w:bidi="ar"/>
              </w:rPr>
              <w:t>营业</w:t>
            </w:r>
            <w:r>
              <w:rPr>
                <w:rFonts w:ascii="Times New Roman" w:hAnsi="Times New Roman"/>
                <w:color w:val="000000"/>
                <w:kern w:val="0"/>
                <w:sz w:val="22"/>
                <w:szCs w:val="22"/>
                <w:lang w:bidi="ar"/>
              </w:rPr>
              <w:t>执照，（2）监管部门监督投诉电话，（3）服务项目、服务规程及收费标准等三项信息，每项得1分，公示不齐全的不得分；其他地方公示的得2分；公示不齐全的不得分。</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 w:val="22"/>
                <w:szCs w:val="22"/>
              </w:rPr>
            </w:pPr>
          </w:p>
        </w:tc>
      </w:tr>
    </w:tbl>
    <w:p>
      <w:pPr>
        <w:adjustRightInd w:val="0"/>
        <w:snapToGrid w:val="0"/>
        <w:spacing w:line="15" w:lineRule="exact"/>
        <w:rPr>
          <w:rFonts w:ascii="Times New Roman" w:hAnsi="Times New Roman" w:eastAsia="仿宋_GB2312"/>
          <w:sz w:val="32"/>
          <w:szCs w:val="32"/>
        </w:rPr>
        <w:sectPr>
          <w:pgSz w:w="16838" w:h="11906" w:orient="landscape"/>
          <w:pgMar w:top="1800" w:right="1043" w:bottom="1800" w:left="1043" w:header="851" w:footer="992" w:gutter="0"/>
          <w:pgNumType w:fmt="numberInDash"/>
          <w:cols w:space="720" w:num="1"/>
          <w:docGrid w:type="lines" w:linePitch="312" w:charSpace="0"/>
        </w:sectPr>
      </w:pPr>
    </w:p>
    <w:p>
      <w:pPr>
        <w:adjustRightInd w:val="0"/>
        <w:snapToGrid w:val="0"/>
        <w:spacing w:line="15" w:lineRule="exact"/>
        <w:rPr>
          <w:rFonts w:ascii="Times New Roman" w:hAnsi="Times New Roman" w:eastAsia="仿宋_GB2312"/>
          <w:sz w:val="32"/>
          <w:szCs w:val="32"/>
        </w:rPr>
      </w:pPr>
    </w:p>
    <w:tbl>
      <w:tblPr>
        <w:tblStyle w:val="4"/>
        <w:tblW w:w="0" w:type="auto"/>
        <w:tblInd w:w="0" w:type="dxa"/>
        <w:tblLayout w:type="fixed"/>
        <w:tblCellMar>
          <w:top w:w="0" w:type="dxa"/>
          <w:left w:w="0" w:type="dxa"/>
          <w:bottom w:w="0" w:type="dxa"/>
          <w:right w:w="0" w:type="dxa"/>
        </w:tblCellMar>
      </w:tblPr>
      <w:tblGrid>
        <w:gridCol w:w="462"/>
        <w:gridCol w:w="520"/>
        <w:gridCol w:w="1084"/>
        <w:gridCol w:w="1062"/>
        <w:gridCol w:w="9547"/>
        <w:gridCol w:w="1091"/>
        <w:gridCol w:w="1016"/>
      </w:tblGrid>
      <w:tr>
        <w:tblPrEx>
          <w:tblCellMar>
            <w:top w:w="0" w:type="dxa"/>
            <w:left w:w="0" w:type="dxa"/>
            <w:bottom w:w="0" w:type="dxa"/>
            <w:right w:w="0" w:type="dxa"/>
          </w:tblCellMar>
        </w:tblPrEx>
        <w:trPr>
          <w:trHeight w:val="424" w:hRule="atLeast"/>
        </w:trPr>
        <w:tc>
          <w:tcPr>
            <w:tcW w:w="4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服</w:t>
            </w:r>
          </w:p>
          <w:p>
            <w:pPr>
              <w:jc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务</w:t>
            </w:r>
          </w:p>
          <w:p>
            <w:pPr>
              <w:jc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标</w:t>
            </w:r>
          </w:p>
          <w:p>
            <w:pPr>
              <w:jc w:val="center"/>
              <w:rPr>
                <w:rFonts w:ascii="Times New Roman" w:hAnsi="Times New Roman"/>
                <w:color w:val="000000"/>
                <w:szCs w:val="21"/>
              </w:rPr>
            </w:pPr>
            <w:r>
              <w:rPr>
                <w:rFonts w:ascii="Times New Roman" w:hAnsi="Times New Roman"/>
                <w:color w:val="000000"/>
                <w:kern w:val="0"/>
                <w:sz w:val="22"/>
                <w:szCs w:val="22"/>
                <w:lang w:bidi="ar"/>
              </w:rPr>
              <w:t>准</w:t>
            </w:r>
          </w:p>
        </w:tc>
        <w:tc>
          <w:tcPr>
            <w:tcW w:w="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服</w:t>
            </w:r>
          </w:p>
          <w:p>
            <w:pPr>
              <w:jc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务</w:t>
            </w:r>
          </w:p>
          <w:p>
            <w:pPr>
              <w:jc w:val="center"/>
              <w:rPr>
                <w:rFonts w:hint="eastAsia" w:ascii="Times New Roman" w:hAnsi="Times New Roman" w:eastAsia="宋体"/>
                <w:color w:val="000000"/>
                <w:kern w:val="0"/>
                <w:sz w:val="22"/>
                <w:szCs w:val="22"/>
                <w:lang w:eastAsia="zh-CN" w:bidi="ar"/>
              </w:rPr>
            </w:pPr>
            <w:r>
              <w:rPr>
                <w:rFonts w:ascii="Times New Roman" w:hAnsi="Times New Roman"/>
                <w:color w:val="000000"/>
                <w:kern w:val="0"/>
                <w:sz w:val="22"/>
                <w:szCs w:val="22"/>
                <w:lang w:bidi="ar"/>
              </w:rPr>
              <w:t>规</w:t>
            </w:r>
          </w:p>
          <w:p>
            <w:pPr>
              <w:jc w:val="center"/>
              <w:rPr>
                <w:rFonts w:ascii="Times New Roman" w:hAnsi="Times New Roman"/>
                <w:color w:val="000000"/>
                <w:szCs w:val="21"/>
              </w:rPr>
            </w:pPr>
            <w:r>
              <w:rPr>
                <w:rFonts w:ascii="Times New Roman" w:hAnsi="Times New Roman"/>
                <w:color w:val="000000"/>
                <w:kern w:val="0"/>
                <w:sz w:val="22"/>
                <w:szCs w:val="22"/>
                <w:lang w:bidi="ar"/>
              </w:rPr>
              <w:t>范</w:t>
            </w:r>
          </w:p>
        </w:tc>
        <w:tc>
          <w:tcPr>
            <w:tcW w:w="10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服务规程</w:t>
            </w:r>
          </w:p>
        </w:tc>
        <w:tc>
          <w:tcPr>
            <w:tcW w:w="10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w:t>
            </w: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1</w:t>
            </w:r>
            <w:r>
              <w:rPr>
                <w:rStyle w:val="6"/>
                <w:rFonts w:hint="default" w:ascii="Times New Roman" w:hAnsi="Times New Roman" w:cs="Times New Roman"/>
                <w:sz w:val="21"/>
                <w:szCs w:val="21"/>
                <w:u w:val="none"/>
                <w:lang w:bidi="ar"/>
              </w:rPr>
              <w:t>.各项服务有服务规程的得1分。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447"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2</w:t>
            </w:r>
            <w:r>
              <w:rPr>
                <w:rStyle w:val="6"/>
                <w:rFonts w:hint="default" w:ascii="Times New Roman" w:hAnsi="Times New Roman" w:cs="Times New Roman"/>
                <w:sz w:val="21"/>
                <w:szCs w:val="21"/>
                <w:u w:val="none"/>
                <w:lang w:bidi="ar"/>
              </w:rPr>
              <w:t>.服务规程中包括服务必要环节的得1分。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459"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3</w:t>
            </w:r>
            <w:r>
              <w:rPr>
                <w:rStyle w:val="6"/>
                <w:rFonts w:hint="default" w:ascii="Times New Roman" w:hAnsi="Times New Roman" w:cs="Times New Roman"/>
                <w:sz w:val="21"/>
                <w:szCs w:val="21"/>
                <w:u w:val="none"/>
                <w:lang w:bidi="ar"/>
              </w:rPr>
              <w:t>.各个必要环节有服务要求的得1分。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服务记录</w:t>
            </w:r>
          </w:p>
        </w:tc>
        <w:tc>
          <w:tcPr>
            <w:tcW w:w="10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Style w:val="6"/>
                <w:rFonts w:hint="default" w:ascii="Times New Roman" w:hAnsi="Times New Roman" w:cs="Times New Roman"/>
                <w:sz w:val="21"/>
                <w:szCs w:val="21"/>
                <w:lang w:bidi="ar"/>
              </w:rPr>
            </w:pPr>
            <w:r>
              <w:rPr>
                <w:rFonts w:ascii="Times New Roman" w:hAnsi="Times New Roman"/>
                <w:color w:val="000000"/>
                <w:kern w:val="0"/>
                <w:szCs w:val="21"/>
                <w:lang w:bidi="ar"/>
              </w:rPr>
              <w:t>6</w:t>
            </w: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6"/>
                <w:rFonts w:hint="default" w:ascii="Times New Roman" w:hAnsi="Times New Roman" w:cs="Times New Roman"/>
                <w:sz w:val="21"/>
                <w:szCs w:val="21"/>
                <w:u w:val="none"/>
                <w:lang w:bidi="ar"/>
              </w:rPr>
            </w:pPr>
            <w:r>
              <w:rPr>
                <w:rStyle w:val="6"/>
                <w:rFonts w:hint="default" w:ascii="Times New Roman" w:hAnsi="Times New Roman" w:cs="Times New Roman"/>
                <w:sz w:val="21"/>
                <w:szCs w:val="21"/>
                <w:u w:val="none"/>
                <w:lang w:bidi="ar"/>
              </w:rPr>
              <w:t>1.主要服务项目已建立台帐的得1分，各项服务已建立台帐的得3分。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6"/>
                <w:rFonts w:hint="default" w:ascii="Times New Roman" w:hAnsi="Times New Roman" w:cs="Times New Roman"/>
                <w:sz w:val="21"/>
                <w:szCs w:val="21"/>
                <w:lang w:bidi="ar"/>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6"/>
                <w:rFonts w:hint="default" w:ascii="Times New Roman" w:hAnsi="Times New Roman" w:cs="Times New Roman"/>
                <w:sz w:val="21"/>
                <w:szCs w:val="21"/>
                <w:u w:val="none"/>
                <w:lang w:bidi="ar"/>
              </w:rPr>
            </w:pPr>
            <w:r>
              <w:rPr>
                <w:rStyle w:val="6"/>
                <w:rFonts w:hint="default" w:ascii="Times New Roman" w:hAnsi="Times New Roman" w:cs="Times New Roman"/>
                <w:sz w:val="21"/>
                <w:szCs w:val="21"/>
                <w:u w:val="none"/>
                <w:lang w:bidi="ar"/>
              </w:rPr>
              <w:t>2.台帐如实反映服务对象、内容和收费情况三项内容的每项得1分。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服务设施</w:t>
            </w:r>
          </w:p>
        </w:tc>
        <w:tc>
          <w:tcPr>
            <w:tcW w:w="10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6</w:t>
            </w: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1</w:t>
            </w:r>
            <w:r>
              <w:rPr>
                <w:rStyle w:val="6"/>
                <w:rFonts w:hint="default" w:ascii="Times New Roman" w:hAnsi="Times New Roman" w:cs="Times New Roman"/>
                <w:sz w:val="21"/>
                <w:szCs w:val="21"/>
                <w:u w:val="none"/>
                <w:lang w:bidi="ar"/>
              </w:rPr>
              <w:t>.有固定的服务场所和必要办公设备的得2分。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auto"/>
                <w:szCs w:val="21"/>
                <w:u w:val="none"/>
              </w:rPr>
            </w:pPr>
            <w:r>
              <w:rPr>
                <w:rFonts w:ascii="Times New Roman" w:hAnsi="Times New Roman"/>
                <w:color w:val="auto"/>
                <w:kern w:val="0"/>
                <w:szCs w:val="21"/>
                <w:u w:val="none"/>
                <w:lang w:bidi="ar"/>
              </w:rPr>
              <w:t>2</w:t>
            </w:r>
            <w:r>
              <w:rPr>
                <w:rStyle w:val="6"/>
                <w:rFonts w:hint="default" w:ascii="Times New Roman" w:hAnsi="Times New Roman" w:cs="Times New Roman"/>
                <w:color w:val="auto"/>
                <w:sz w:val="21"/>
                <w:szCs w:val="21"/>
                <w:u w:val="none"/>
                <w:lang w:bidi="ar"/>
              </w:rPr>
              <w:t>.服务场所有服务大厅、会议室、档案室、办公室、财务室等功能分区的得2分。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auto"/>
                <w:szCs w:val="21"/>
                <w:u w:val="none"/>
              </w:rPr>
            </w:pPr>
            <w:r>
              <w:rPr>
                <w:rFonts w:ascii="Times New Roman" w:hAnsi="Times New Roman"/>
                <w:color w:val="auto"/>
                <w:kern w:val="0"/>
                <w:szCs w:val="21"/>
                <w:u w:val="none"/>
                <w:lang w:bidi="ar"/>
              </w:rPr>
              <w:t>3</w:t>
            </w:r>
            <w:r>
              <w:rPr>
                <w:rStyle w:val="6"/>
                <w:rFonts w:hint="default" w:ascii="Times New Roman" w:hAnsi="Times New Roman" w:cs="Times New Roman"/>
                <w:color w:val="auto"/>
                <w:sz w:val="21"/>
                <w:szCs w:val="21"/>
                <w:u w:val="none"/>
                <w:lang w:bidi="ar"/>
              </w:rPr>
              <w:t>.服务设备投入额</w:t>
            </w:r>
            <w:r>
              <w:rPr>
                <w:rStyle w:val="6"/>
                <w:rFonts w:hint="eastAsia" w:cs="Times New Roman"/>
                <w:color w:val="auto"/>
                <w:sz w:val="21"/>
                <w:szCs w:val="21"/>
                <w:u w:val="none"/>
                <w:lang w:val="en-US" w:eastAsia="zh-CN" w:bidi="ar"/>
              </w:rPr>
              <w:t>5</w:t>
            </w:r>
            <w:r>
              <w:rPr>
                <w:rStyle w:val="6"/>
                <w:rFonts w:hint="default" w:ascii="Times New Roman" w:hAnsi="Times New Roman" w:cs="Times New Roman"/>
                <w:color w:val="auto"/>
                <w:sz w:val="21"/>
                <w:szCs w:val="21"/>
                <w:u w:val="none"/>
                <w:lang w:bidi="ar"/>
              </w:rPr>
              <w:t>万元以上的得1分，</w:t>
            </w:r>
            <w:r>
              <w:rPr>
                <w:rStyle w:val="6"/>
                <w:rFonts w:hint="eastAsia" w:cs="Times New Roman"/>
                <w:color w:val="auto"/>
                <w:sz w:val="21"/>
                <w:szCs w:val="21"/>
                <w:u w:val="none"/>
                <w:lang w:val="en-US" w:eastAsia="zh-CN" w:bidi="ar"/>
              </w:rPr>
              <w:t>10</w:t>
            </w:r>
            <w:r>
              <w:rPr>
                <w:rStyle w:val="6"/>
                <w:rFonts w:hint="default" w:ascii="Times New Roman" w:hAnsi="Times New Roman" w:cs="Times New Roman"/>
                <w:color w:val="auto"/>
                <w:sz w:val="21"/>
                <w:szCs w:val="21"/>
                <w:u w:val="none"/>
                <w:lang w:bidi="ar"/>
              </w:rPr>
              <w:t>万元以上的得2分。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组</w:t>
            </w:r>
          </w:p>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织</w:t>
            </w:r>
          </w:p>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建</w:t>
            </w:r>
          </w:p>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设</w:t>
            </w:r>
          </w:p>
        </w:tc>
        <w:tc>
          <w:tcPr>
            <w:tcW w:w="10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管理机构</w:t>
            </w:r>
          </w:p>
        </w:tc>
        <w:tc>
          <w:tcPr>
            <w:tcW w:w="10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u w:val="none"/>
              </w:rPr>
            </w:pPr>
            <w:r>
              <w:rPr>
                <w:rFonts w:ascii="Times New Roman" w:hAnsi="Times New Roman"/>
                <w:color w:val="000000"/>
                <w:kern w:val="0"/>
                <w:szCs w:val="21"/>
                <w:u w:val="none"/>
                <w:lang w:bidi="ar"/>
              </w:rPr>
              <w:t>1</w:t>
            </w:r>
            <w:r>
              <w:rPr>
                <w:rStyle w:val="6"/>
                <w:rFonts w:hint="default" w:ascii="Times New Roman" w:hAnsi="Times New Roman" w:cs="Times New Roman"/>
                <w:sz w:val="21"/>
                <w:szCs w:val="21"/>
                <w:u w:val="none"/>
                <w:lang w:bidi="ar"/>
              </w:rPr>
              <w:t>.机构领导成员在本机构平均任职2年以上的得1分，3年以上的得2分。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6"/>
                <w:rFonts w:hint="eastAsia" w:ascii="Times New Roman" w:hAnsi="Times New Roman" w:cs="Times New Roman"/>
                <w:color w:val="auto"/>
                <w:sz w:val="21"/>
                <w:szCs w:val="21"/>
                <w:u w:val="none"/>
                <w:lang w:eastAsia="zh-CN" w:bidi="ar"/>
              </w:rPr>
            </w:pPr>
            <w:r>
              <w:rPr>
                <w:rStyle w:val="6"/>
                <w:rFonts w:hint="default" w:ascii="Times New Roman" w:hAnsi="Times New Roman" w:cs="Times New Roman"/>
                <w:color w:val="auto"/>
                <w:sz w:val="21"/>
                <w:szCs w:val="21"/>
                <w:u w:val="none"/>
                <w:lang w:bidi="ar"/>
              </w:rPr>
              <w:t>2.机构中层以上从事同业5年以上的成员与中层以上成员的比率，超过0%未满10%的得0.2分，10%以上未满20%的得0.4分，如此类推</w:t>
            </w:r>
            <w:r>
              <w:rPr>
                <w:rStyle w:val="6"/>
                <w:rFonts w:hint="eastAsia" w:ascii="Times New Roman" w:hAnsi="Times New Roman" w:cs="Times New Roman"/>
                <w:color w:val="auto"/>
                <w:sz w:val="21"/>
                <w:szCs w:val="21"/>
                <w:u w:val="none"/>
                <w:lang w:eastAsia="zh-CN" w:bidi="ar"/>
              </w:rPr>
              <w:t>，</w:t>
            </w:r>
            <w:r>
              <w:rPr>
                <w:rStyle w:val="6"/>
                <w:rFonts w:hint="default" w:ascii="Times New Roman" w:hAnsi="Times New Roman" w:cs="Times New Roman"/>
                <w:color w:val="auto"/>
                <w:sz w:val="21"/>
                <w:szCs w:val="21"/>
                <w:u w:val="none"/>
                <w:lang w:bidi="ar"/>
              </w:rPr>
              <w:t>最高2分</w:t>
            </w:r>
            <w:r>
              <w:rPr>
                <w:rStyle w:val="6"/>
                <w:rFonts w:hint="eastAsia" w:ascii="Times New Roman" w:hAnsi="Times New Roman" w:cs="Times New Roman"/>
                <w:color w:val="auto"/>
                <w:sz w:val="21"/>
                <w:szCs w:val="21"/>
                <w:u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6"/>
                <w:rFonts w:hint="eastAsia" w:ascii="Times New Roman" w:hAnsi="Times New Roman" w:cs="Times New Roman"/>
                <w:color w:val="auto"/>
                <w:sz w:val="21"/>
                <w:szCs w:val="21"/>
                <w:u w:val="none"/>
                <w:lang w:eastAsia="zh-CN" w:bidi="ar"/>
              </w:rPr>
            </w:pPr>
            <w:r>
              <w:rPr>
                <w:rStyle w:val="6"/>
                <w:rFonts w:hint="default" w:ascii="Times New Roman" w:hAnsi="Times New Roman" w:cs="Times New Roman"/>
                <w:color w:val="auto"/>
                <w:sz w:val="21"/>
                <w:szCs w:val="21"/>
                <w:u w:val="none"/>
                <w:lang w:bidi="ar"/>
              </w:rPr>
              <w:t>3.中层以上持有各类人力资源服务业相关证书的成员与中层以上成员的比率，超过0%未满10%的得0.1分，10%以上未满20%的得0.2分，如此类推</w:t>
            </w:r>
            <w:r>
              <w:rPr>
                <w:rStyle w:val="6"/>
                <w:rFonts w:hint="eastAsia" w:ascii="Times New Roman" w:hAnsi="Times New Roman" w:cs="Times New Roman"/>
                <w:color w:val="auto"/>
                <w:sz w:val="21"/>
                <w:szCs w:val="21"/>
                <w:u w:val="none"/>
                <w:lang w:eastAsia="zh-CN" w:bidi="ar"/>
              </w:rPr>
              <w:t>，</w:t>
            </w:r>
            <w:r>
              <w:rPr>
                <w:rStyle w:val="6"/>
                <w:rFonts w:hint="default" w:ascii="Times New Roman" w:hAnsi="Times New Roman" w:cs="Times New Roman"/>
                <w:color w:val="auto"/>
                <w:sz w:val="21"/>
                <w:szCs w:val="21"/>
                <w:u w:val="none"/>
                <w:lang w:bidi="ar"/>
              </w:rPr>
              <w:t>最高1分</w:t>
            </w:r>
            <w:r>
              <w:rPr>
                <w:rStyle w:val="6"/>
                <w:rFonts w:hint="eastAsia" w:ascii="Times New Roman" w:hAnsi="Times New Roman" w:cs="Times New Roman"/>
                <w:color w:val="auto"/>
                <w:sz w:val="21"/>
                <w:szCs w:val="21"/>
                <w:u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员工素质</w:t>
            </w:r>
          </w:p>
        </w:tc>
        <w:tc>
          <w:tcPr>
            <w:tcW w:w="10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olor w:val="000000"/>
                <w:kern w:val="0"/>
                <w:szCs w:val="21"/>
                <w:lang w:val="en-US" w:eastAsia="zh-CN" w:bidi="ar"/>
              </w:rPr>
            </w:pPr>
            <w:r>
              <w:rPr>
                <w:rFonts w:hint="eastAsia"/>
                <w:color w:val="000000"/>
                <w:kern w:val="0"/>
                <w:szCs w:val="21"/>
                <w:lang w:val="en-US" w:eastAsia="zh-CN" w:bidi="ar"/>
              </w:rPr>
              <w:t>10</w:t>
            </w: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olor w:val="000000"/>
                <w:kern w:val="0"/>
                <w:szCs w:val="21"/>
                <w:lang w:bidi="ar"/>
              </w:rPr>
            </w:pPr>
            <w:r>
              <w:rPr>
                <w:rFonts w:hint="default" w:ascii="Times New Roman" w:hAnsi="Times New Roman"/>
                <w:color w:val="000000"/>
                <w:kern w:val="0"/>
                <w:szCs w:val="21"/>
                <w:lang w:bidi="ar"/>
              </w:rPr>
              <w:t>1.在册工作人员10人以上的得</w:t>
            </w:r>
            <w:r>
              <w:rPr>
                <w:rFonts w:hint="eastAsia"/>
                <w:color w:val="000000"/>
                <w:kern w:val="0"/>
                <w:szCs w:val="21"/>
                <w:lang w:val="en-US" w:eastAsia="zh-CN" w:bidi="ar"/>
              </w:rPr>
              <w:t>2</w:t>
            </w:r>
            <w:r>
              <w:rPr>
                <w:rFonts w:hint="default" w:ascii="Times New Roman" w:hAnsi="Times New Roman"/>
                <w:color w:val="000000"/>
                <w:kern w:val="0"/>
                <w:szCs w:val="21"/>
                <w:lang w:bidi="ar"/>
              </w:rPr>
              <w:t>分，30人以上的得</w:t>
            </w:r>
            <w:r>
              <w:rPr>
                <w:rFonts w:hint="eastAsia"/>
                <w:color w:val="000000"/>
                <w:kern w:val="0"/>
                <w:szCs w:val="21"/>
                <w:lang w:val="en-US" w:eastAsia="zh-CN" w:bidi="ar"/>
              </w:rPr>
              <w:t>4</w:t>
            </w:r>
            <w:r>
              <w:rPr>
                <w:rFonts w:hint="default" w:ascii="Times New Roman" w:hAnsi="Times New Roman"/>
                <w:color w:val="000000"/>
                <w:kern w:val="0"/>
                <w:szCs w:val="21"/>
                <w:lang w:bidi="ar"/>
              </w:rPr>
              <w:t>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olor w:val="000000"/>
                <w:kern w:val="0"/>
                <w:szCs w:val="21"/>
                <w:lang w:bidi="ar"/>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olor w:val="000000"/>
                <w:kern w:val="0"/>
                <w:szCs w:val="21"/>
                <w:lang w:bidi="ar"/>
              </w:rPr>
            </w:pPr>
            <w:r>
              <w:rPr>
                <w:rFonts w:hint="default" w:ascii="Times New Roman" w:hAnsi="Times New Roman"/>
                <w:color w:val="000000"/>
                <w:kern w:val="0"/>
                <w:szCs w:val="21"/>
                <w:lang w:bidi="ar"/>
              </w:rPr>
              <w:t>2.大专以上学历工作人员占在册人数的比率，0%的不得分，超过0%未满10%的得0.1分，10%以上未满20%的得0.2分，如此类推，最高1分。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olor w:val="000000"/>
                <w:kern w:val="0"/>
                <w:szCs w:val="21"/>
                <w:lang w:bidi="ar"/>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olor w:val="000000"/>
                <w:kern w:val="0"/>
                <w:szCs w:val="21"/>
                <w:lang w:bidi="ar"/>
              </w:rPr>
            </w:pPr>
            <w:r>
              <w:rPr>
                <w:rFonts w:hint="default" w:ascii="Times New Roman" w:hAnsi="Times New Roman"/>
                <w:color w:val="000000"/>
                <w:kern w:val="0"/>
                <w:szCs w:val="21"/>
                <w:lang w:bidi="ar"/>
              </w:rPr>
              <w:t>3.具有2年以上同业工作经验员工占在册人数的比率，超过0%未满10%的得0.1分，10%以上未满20%的得0.2分，如此类推</w:t>
            </w:r>
            <w:r>
              <w:rPr>
                <w:rFonts w:hint="eastAsia" w:ascii="Times New Roman" w:hAnsi="Times New Roman"/>
                <w:color w:val="000000"/>
                <w:kern w:val="0"/>
                <w:szCs w:val="21"/>
                <w:lang w:eastAsia="zh-CN" w:bidi="ar"/>
              </w:rPr>
              <w:t>，</w:t>
            </w:r>
            <w:r>
              <w:rPr>
                <w:rFonts w:hint="default" w:ascii="Times New Roman" w:hAnsi="Times New Roman"/>
                <w:color w:val="000000"/>
                <w:kern w:val="0"/>
                <w:szCs w:val="21"/>
                <w:lang w:bidi="ar"/>
              </w:rPr>
              <w:t>最高1分。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hint="default" w:ascii="Times New Roman" w:hAnsi="Times New Roman"/>
                <w:color w:val="000000"/>
                <w:kern w:val="0"/>
                <w:szCs w:val="21"/>
                <w:lang w:bidi="ar"/>
              </w:rPr>
              <w:t>4.持有各类人力资源服务业相关证书员工占在册人数的比率，0%的不得分，超过0%未满10%的得0.2分，10%以上未满20%的得0.4分，如此类推</w:t>
            </w:r>
            <w:r>
              <w:rPr>
                <w:rFonts w:hint="eastAsia" w:ascii="Times New Roman" w:hAnsi="Times New Roman"/>
                <w:color w:val="000000"/>
                <w:kern w:val="0"/>
                <w:szCs w:val="21"/>
                <w:lang w:eastAsia="zh-CN" w:bidi="ar"/>
              </w:rPr>
              <w:t>，</w:t>
            </w:r>
            <w:r>
              <w:rPr>
                <w:rFonts w:hint="default" w:ascii="Times New Roman" w:hAnsi="Times New Roman"/>
                <w:color w:val="000000"/>
                <w:kern w:val="0"/>
                <w:szCs w:val="21"/>
                <w:lang w:bidi="ar"/>
              </w:rPr>
              <w:t>最高2分。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r>
        <w:tblPrEx>
          <w:tblCellMar>
            <w:top w:w="0" w:type="dxa"/>
            <w:left w:w="0" w:type="dxa"/>
            <w:bottom w:w="0" w:type="dxa"/>
            <w:right w:w="0"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5.</w:t>
            </w:r>
            <w:r>
              <w:rPr>
                <w:rFonts w:hint="default" w:ascii="Times New Roman" w:hAnsi="Times New Roman"/>
                <w:color w:val="000000"/>
                <w:kern w:val="0"/>
                <w:szCs w:val="21"/>
                <w:lang w:bidi="ar"/>
              </w:rPr>
              <w:t>2年内曾受过业务培训的员工占在册人数的比率，0%的不得分，超过0%未满10%的得0.2分，10%以上未满20%的得0.4分，如此类推，最高2分。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16"/>
                <w:szCs w:val="16"/>
              </w:rPr>
            </w:pPr>
          </w:p>
        </w:tc>
      </w:tr>
    </w:tbl>
    <w:p>
      <w:pPr>
        <w:tabs>
          <w:tab w:val="left" w:pos="1195"/>
        </w:tabs>
        <w:jc w:val="left"/>
        <w:rPr>
          <w:rFonts w:ascii="Times New Roman" w:hAnsi="Times New Roman"/>
        </w:rPr>
      </w:pPr>
    </w:p>
    <w:tbl>
      <w:tblPr>
        <w:tblStyle w:val="4"/>
        <w:tblW w:w="14770" w:type="dxa"/>
        <w:tblInd w:w="0" w:type="dxa"/>
        <w:tblLayout w:type="fixed"/>
        <w:tblCellMar>
          <w:top w:w="0" w:type="dxa"/>
          <w:left w:w="0" w:type="dxa"/>
          <w:bottom w:w="0" w:type="dxa"/>
          <w:right w:w="0" w:type="dxa"/>
        </w:tblCellMar>
      </w:tblPr>
      <w:tblGrid>
        <w:gridCol w:w="462"/>
        <w:gridCol w:w="531"/>
        <w:gridCol w:w="1062"/>
        <w:gridCol w:w="1073"/>
        <w:gridCol w:w="9547"/>
        <w:gridCol w:w="1091"/>
        <w:gridCol w:w="1004"/>
      </w:tblGrid>
      <w:tr>
        <w:tblPrEx>
          <w:tblCellMar>
            <w:top w:w="0" w:type="dxa"/>
            <w:left w:w="0" w:type="dxa"/>
            <w:bottom w:w="0" w:type="dxa"/>
            <w:right w:w="0" w:type="dxa"/>
          </w:tblCellMar>
        </w:tblPrEx>
        <w:trPr>
          <w:trHeight w:val="561" w:hRule="atLeast"/>
        </w:trPr>
        <w:tc>
          <w:tcPr>
            <w:tcW w:w="46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服务标准</w:t>
            </w:r>
          </w:p>
        </w:tc>
        <w:tc>
          <w:tcPr>
            <w:tcW w:w="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制度建设</w:t>
            </w:r>
          </w:p>
        </w:tc>
        <w:tc>
          <w:tcPr>
            <w:tcW w:w="10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1.有组织章程和内部管理制度，且没有违反法律、法规条款的得1分。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83" w:hRule="atLeast"/>
        </w:trPr>
        <w:tc>
          <w:tcPr>
            <w:tcW w:w="462" w:type="dxa"/>
            <w:vMerge w:val="continue"/>
            <w:tcBorders>
              <w:left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2.建立了诚信服务相关制度，如服务公示制、服务承诺制、服务反馈制和信用管理制的得2分。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94" w:hRule="atLeast"/>
        </w:trPr>
        <w:tc>
          <w:tcPr>
            <w:tcW w:w="462" w:type="dxa"/>
            <w:vMerge w:val="continue"/>
            <w:tcBorders>
              <w:left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3.直接涉及职工切身利益的规章制度和重大事项决定符合法定程序，并实行公示的得2分。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94" w:hRule="atLeast"/>
        </w:trPr>
        <w:tc>
          <w:tcPr>
            <w:tcW w:w="46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文化建设</w:t>
            </w:r>
          </w:p>
        </w:tc>
        <w:tc>
          <w:tcPr>
            <w:tcW w:w="10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w:t>
            </w: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kern w:val="0"/>
                <w:szCs w:val="21"/>
                <w:lang w:bidi="ar"/>
              </w:rPr>
            </w:pPr>
            <w:r>
              <w:rPr>
                <w:rFonts w:ascii="Times New Roman" w:hAnsi="Times New Roman"/>
                <w:color w:val="000000"/>
                <w:kern w:val="0"/>
                <w:szCs w:val="21"/>
                <w:lang w:bidi="ar"/>
              </w:rPr>
              <w:t>1.定期举办企业文化活动的得1分。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95" w:hRule="atLeast"/>
        </w:trPr>
        <w:tc>
          <w:tcPr>
            <w:tcW w:w="46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kern w:val="0"/>
                <w:szCs w:val="21"/>
                <w:lang w:bidi="ar"/>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kern w:val="0"/>
                <w:szCs w:val="21"/>
                <w:lang w:bidi="ar"/>
              </w:rPr>
            </w:pPr>
            <w:r>
              <w:rPr>
                <w:rFonts w:ascii="Times New Roman" w:hAnsi="Times New Roman"/>
                <w:color w:val="000000"/>
                <w:kern w:val="0"/>
                <w:szCs w:val="21"/>
                <w:lang w:bidi="ar"/>
              </w:rPr>
              <w:t>2.定期组织员工参加社会文化活动的得1分。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606" w:hRule="atLeast"/>
        </w:trPr>
        <w:tc>
          <w:tcPr>
            <w:tcW w:w="46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kern w:val="0"/>
                <w:szCs w:val="21"/>
                <w:lang w:bidi="ar"/>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kern w:val="0"/>
                <w:szCs w:val="21"/>
                <w:lang w:bidi="ar"/>
              </w:rPr>
            </w:pPr>
            <w:r>
              <w:rPr>
                <w:rFonts w:ascii="Times New Roman" w:hAnsi="Times New Roman"/>
                <w:color w:val="000000"/>
                <w:kern w:val="0"/>
                <w:szCs w:val="21"/>
                <w:lang w:bidi="ar"/>
              </w:rPr>
              <w:t>3.有建立党、团和工会组织的得2分。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765" w:hRule="atLeast"/>
        </w:trPr>
        <w:tc>
          <w:tcPr>
            <w:tcW w:w="46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kern w:val="0"/>
                <w:szCs w:val="21"/>
                <w:lang w:bidi="ar"/>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kern w:val="0"/>
                <w:szCs w:val="21"/>
                <w:lang w:bidi="ar"/>
              </w:rPr>
            </w:pPr>
            <w:r>
              <w:rPr>
                <w:rFonts w:ascii="Times New Roman" w:hAnsi="Times New Roman"/>
                <w:color w:val="000000"/>
                <w:kern w:val="0"/>
                <w:szCs w:val="21"/>
                <w:lang w:bidi="ar"/>
              </w:rPr>
              <w:t>4. 订阅与人力资源服务业相关的公众平台（如公众号、视频号、媒体平台等）、杂志、书籍、报刊、电子刊物等的得1分。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628" w:hRule="atLeast"/>
        </w:trPr>
        <w:tc>
          <w:tcPr>
            <w:tcW w:w="46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信</w:t>
            </w:r>
          </w:p>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用</w:t>
            </w:r>
          </w:p>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状</w:t>
            </w:r>
          </w:p>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况</w:t>
            </w:r>
          </w:p>
        </w:tc>
        <w:tc>
          <w:tcPr>
            <w:tcW w:w="10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信用管理</w:t>
            </w:r>
          </w:p>
        </w:tc>
        <w:tc>
          <w:tcPr>
            <w:tcW w:w="10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olor w:val="000000"/>
                <w:szCs w:val="21"/>
                <w:lang w:eastAsia="zh-CN"/>
              </w:rPr>
            </w:pPr>
            <w:r>
              <w:rPr>
                <w:rFonts w:hint="eastAsia"/>
                <w:color w:val="000000"/>
                <w:kern w:val="0"/>
                <w:szCs w:val="21"/>
                <w:lang w:val="en-US" w:eastAsia="zh-CN" w:bidi="ar"/>
              </w:rPr>
              <w:t>5</w:t>
            </w: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1.为每位员工建立诚信档案的得</w:t>
            </w:r>
            <w:r>
              <w:rPr>
                <w:rFonts w:hint="eastAsia"/>
                <w:color w:val="000000"/>
                <w:kern w:val="0"/>
                <w:szCs w:val="21"/>
                <w:lang w:val="en-US" w:eastAsia="zh-CN" w:bidi="ar"/>
              </w:rPr>
              <w:t>2</w:t>
            </w:r>
            <w:r>
              <w:rPr>
                <w:rFonts w:ascii="Times New Roman" w:hAnsi="Times New Roman"/>
                <w:color w:val="000000"/>
                <w:kern w:val="0"/>
                <w:szCs w:val="21"/>
                <w:lang w:bidi="ar"/>
              </w:rPr>
              <w:t>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48" w:hRule="atLeast"/>
        </w:trPr>
        <w:tc>
          <w:tcPr>
            <w:tcW w:w="46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2.全员接受诚信教育培训和签署诚信服务承诺书的得</w:t>
            </w:r>
            <w:r>
              <w:rPr>
                <w:rFonts w:hint="eastAsia"/>
                <w:color w:val="000000"/>
                <w:kern w:val="0"/>
                <w:szCs w:val="21"/>
                <w:lang w:val="en-US" w:eastAsia="zh-CN" w:bidi="ar"/>
              </w:rPr>
              <w:t>1</w:t>
            </w:r>
            <w:r>
              <w:rPr>
                <w:rFonts w:ascii="Times New Roman" w:hAnsi="Times New Roman"/>
                <w:color w:val="000000"/>
                <w:kern w:val="0"/>
                <w:szCs w:val="21"/>
                <w:lang w:bidi="ar"/>
              </w:rPr>
              <w:t>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5" w:hRule="atLeast"/>
        </w:trPr>
        <w:tc>
          <w:tcPr>
            <w:tcW w:w="46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5.每年开展诚信主题活动的得2分。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71" w:hRule="atLeast"/>
        </w:trPr>
        <w:tc>
          <w:tcPr>
            <w:tcW w:w="46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用工情况</w:t>
            </w:r>
          </w:p>
        </w:tc>
        <w:tc>
          <w:tcPr>
            <w:tcW w:w="10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1.劳动合同签订率达到100%的得3分。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83" w:hRule="atLeast"/>
        </w:trPr>
        <w:tc>
          <w:tcPr>
            <w:tcW w:w="46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2.社会保险参保率达到100%的得3分。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00" w:hRule="atLeast"/>
        </w:trPr>
        <w:tc>
          <w:tcPr>
            <w:tcW w:w="46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color w:val="000000"/>
                <w:szCs w:val="21"/>
              </w:rPr>
            </w:pPr>
            <w:r>
              <w:rPr>
                <w:rFonts w:ascii="Times New Roman" w:hAnsi="Times New Roman"/>
                <w:color w:val="000000"/>
                <w:kern w:val="0"/>
                <w:szCs w:val="21"/>
                <w:lang w:bidi="ar"/>
              </w:rPr>
              <w:t>3.及时为员工办理各项用工手续，并建立用工管理台账（包括职工名册、录用登记、工时台账、工资台账）的得2分。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r>
        <w:tblPrEx>
          <w:tblCellMar>
            <w:top w:w="0" w:type="dxa"/>
            <w:left w:w="0" w:type="dxa"/>
            <w:bottom w:w="0" w:type="dxa"/>
            <w:right w:w="0" w:type="dxa"/>
          </w:tblCellMar>
        </w:tblPrEx>
        <w:trPr>
          <w:trHeight w:val="571" w:hRule="atLeast"/>
        </w:trPr>
        <w:tc>
          <w:tcPr>
            <w:tcW w:w="46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000000"/>
                <w:szCs w:val="21"/>
              </w:rPr>
            </w:pPr>
          </w:p>
        </w:tc>
        <w:tc>
          <w:tcPr>
            <w:tcW w:w="9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4.没有违法损害员工合法权益的得2分。</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000000"/>
                <w:szCs w:val="21"/>
              </w:rPr>
            </w:pPr>
          </w:p>
        </w:tc>
      </w:tr>
    </w:tbl>
    <w:p>
      <w:pPr>
        <w:tabs>
          <w:tab w:val="left" w:pos="1195"/>
        </w:tabs>
        <w:jc w:val="left"/>
        <w:rPr>
          <w:rFonts w:ascii="Times New Roman" w:hAnsi="Times New Roman"/>
          <w:szCs w:val="21"/>
        </w:rPr>
      </w:pPr>
    </w:p>
    <w:tbl>
      <w:tblPr>
        <w:tblStyle w:val="4"/>
        <w:tblW w:w="14782" w:type="dxa"/>
        <w:tblInd w:w="0" w:type="dxa"/>
        <w:tblLayout w:type="fixed"/>
        <w:tblCellMar>
          <w:top w:w="0" w:type="dxa"/>
          <w:left w:w="0" w:type="dxa"/>
          <w:bottom w:w="0" w:type="dxa"/>
          <w:right w:w="0" w:type="dxa"/>
        </w:tblCellMar>
      </w:tblPr>
      <w:tblGrid>
        <w:gridCol w:w="474"/>
        <w:gridCol w:w="531"/>
        <w:gridCol w:w="1061"/>
        <w:gridCol w:w="1073"/>
        <w:gridCol w:w="9536"/>
        <w:gridCol w:w="1080"/>
        <w:gridCol w:w="1027"/>
      </w:tblGrid>
      <w:tr>
        <w:tblPrEx>
          <w:tblCellMar>
            <w:top w:w="0" w:type="dxa"/>
            <w:left w:w="0" w:type="dxa"/>
            <w:bottom w:w="0" w:type="dxa"/>
            <w:right w:w="0" w:type="dxa"/>
          </w:tblCellMar>
        </w:tblPrEx>
        <w:trPr>
          <w:trHeight w:val="500" w:hRule="atLeast"/>
        </w:trPr>
        <w:tc>
          <w:tcPr>
            <w:tcW w:w="47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服务标准</w:t>
            </w:r>
          </w:p>
        </w:tc>
        <w:tc>
          <w:tcPr>
            <w:tcW w:w="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6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监管情况</w:t>
            </w:r>
          </w:p>
        </w:tc>
        <w:tc>
          <w:tcPr>
            <w:tcW w:w="10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w:t>
            </w: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1.近两年主动接受各级行政主管部门的监督检查的得2分。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6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73"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2.近两年向我市人力资源社会保障部门提供完备资料的得3分。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6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7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kern w:val="0"/>
                <w:szCs w:val="21"/>
                <w:lang w:bidi="ar"/>
              </w:rPr>
            </w:pPr>
            <w:r>
              <w:rPr>
                <w:rFonts w:ascii="Times New Roman" w:hAnsi="Times New Roman"/>
                <w:color w:val="auto"/>
                <w:kern w:val="0"/>
                <w:szCs w:val="21"/>
                <w:lang w:bidi="ar"/>
              </w:rPr>
              <w:t>3.近两年积极配合人力资源社会保障部门进行年度报告、</w:t>
            </w:r>
            <w:r>
              <w:rPr>
                <w:rFonts w:hint="eastAsia"/>
                <w:color w:val="auto"/>
                <w:kern w:val="0"/>
                <w:szCs w:val="21"/>
                <w:lang w:eastAsia="zh-CN" w:bidi="ar"/>
              </w:rPr>
              <w:t>年度统计</w:t>
            </w:r>
            <w:r>
              <w:rPr>
                <w:rFonts w:ascii="Times New Roman" w:hAnsi="Times New Roman"/>
                <w:color w:val="auto"/>
                <w:kern w:val="0"/>
                <w:szCs w:val="21"/>
                <w:lang w:bidi="ar"/>
              </w:rPr>
              <w:t>及信息报送的得3分。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纠纷处理</w:t>
            </w:r>
          </w:p>
        </w:tc>
        <w:tc>
          <w:tcPr>
            <w:tcW w:w="10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olor w:val="auto"/>
                <w:szCs w:val="21"/>
                <w:lang w:eastAsia="zh-CN"/>
              </w:rPr>
            </w:pPr>
            <w:r>
              <w:rPr>
                <w:rFonts w:hint="eastAsia"/>
                <w:color w:val="auto"/>
                <w:kern w:val="0"/>
                <w:szCs w:val="21"/>
                <w:lang w:val="en-US" w:eastAsia="zh-CN" w:bidi="ar"/>
              </w:rPr>
              <w:t>7</w:t>
            </w: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1.设立纠纷处理机构或专职人员的得2分。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2.对纠纷处理记录全面准确的得2分。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3.建立员工与机构管理层上下沟通机制的得</w:t>
            </w:r>
            <w:r>
              <w:rPr>
                <w:rFonts w:hint="eastAsia"/>
                <w:color w:val="auto"/>
                <w:kern w:val="0"/>
                <w:szCs w:val="21"/>
                <w:lang w:val="en-US" w:eastAsia="zh-CN" w:bidi="ar"/>
              </w:rPr>
              <w:t>1</w:t>
            </w:r>
            <w:r>
              <w:rPr>
                <w:rFonts w:ascii="Times New Roman" w:hAnsi="Times New Roman"/>
                <w:color w:val="auto"/>
                <w:kern w:val="0"/>
                <w:szCs w:val="21"/>
                <w:lang w:bidi="ar"/>
              </w:rPr>
              <w:t>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4.成立以来无不诚信行为的得2分。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p>
        </w:tc>
        <w:tc>
          <w:tcPr>
            <w:tcW w:w="53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服</w:t>
            </w:r>
          </w:p>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务</w:t>
            </w:r>
          </w:p>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业</w:t>
            </w:r>
          </w:p>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绩</w:t>
            </w:r>
          </w:p>
        </w:tc>
        <w:tc>
          <w:tcPr>
            <w:tcW w:w="10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服务数量</w:t>
            </w:r>
          </w:p>
        </w:tc>
        <w:tc>
          <w:tcPr>
            <w:tcW w:w="10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olor w:val="auto"/>
                <w:szCs w:val="21"/>
                <w:lang w:eastAsia="zh-CN"/>
              </w:rPr>
            </w:pPr>
            <w:r>
              <w:rPr>
                <w:rFonts w:hint="eastAsia"/>
                <w:color w:val="auto"/>
                <w:kern w:val="0"/>
                <w:szCs w:val="21"/>
                <w:lang w:val="en-US" w:eastAsia="zh-CN" w:bidi="ar"/>
              </w:rPr>
              <w:t>9</w:t>
            </w: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1.对人力资源招聘、推荐、咨询、培训、测评、就业和创业等服务项目，每开展3项得</w:t>
            </w:r>
            <w:r>
              <w:rPr>
                <w:rFonts w:hint="eastAsia"/>
                <w:color w:val="auto"/>
                <w:kern w:val="0"/>
                <w:szCs w:val="21"/>
                <w:lang w:val="en-US" w:eastAsia="zh-CN" w:bidi="ar"/>
              </w:rPr>
              <w:t>3</w:t>
            </w:r>
            <w:r>
              <w:rPr>
                <w:rFonts w:ascii="Times New Roman" w:hAnsi="Times New Roman"/>
                <w:color w:val="auto"/>
                <w:kern w:val="0"/>
                <w:szCs w:val="21"/>
                <w:lang w:bidi="ar"/>
              </w:rPr>
              <w:t>分，最高得</w:t>
            </w:r>
            <w:r>
              <w:rPr>
                <w:rFonts w:hint="eastAsia"/>
                <w:color w:val="auto"/>
                <w:kern w:val="0"/>
                <w:szCs w:val="21"/>
                <w:lang w:val="en-US" w:eastAsia="zh-CN" w:bidi="ar"/>
              </w:rPr>
              <w:t>5</w:t>
            </w:r>
            <w:r>
              <w:rPr>
                <w:rFonts w:ascii="Times New Roman" w:hAnsi="Times New Roman"/>
                <w:color w:val="auto"/>
                <w:kern w:val="0"/>
                <w:szCs w:val="21"/>
                <w:lang w:bidi="ar"/>
              </w:rPr>
              <w:t>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53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2.人力资源招聘、推荐、培训三项，以年成功服务人次计100人以上的得1分，300人以上的得2分。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53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3.人力资源咨询、测评、就业和创业指导三项，以年服务收入计20万元以上的得1分，50万元以上的得2分。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53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服务质量</w:t>
            </w:r>
          </w:p>
        </w:tc>
        <w:tc>
          <w:tcPr>
            <w:tcW w:w="10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olor w:val="auto"/>
                <w:szCs w:val="21"/>
                <w:lang w:eastAsia="zh-CN"/>
              </w:rPr>
            </w:pPr>
            <w:r>
              <w:rPr>
                <w:rFonts w:hint="eastAsia"/>
                <w:color w:val="auto"/>
                <w:kern w:val="0"/>
                <w:szCs w:val="21"/>
                <w:lang w:val="en-US" w:eastAsia="zh-CN" w:bidi="ar"/>
              </w:rPr>
              <w:t>8</w:t>
            </w: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1.服务成功率20%以上的得</w:t>
            </w:r>
            <w:r>
              <w:rPr>
                <w:rFonts w:hint="eastAsia"/>
                <w:color w:val="auto"/>
                <w:kern w:val="0"/>
                <w:szCs w:val="21"/>
                <w:lang w:val="en-US" w:eastAsia="zh-CN" w:bidi="ar"/>
              </w:rPr>
              <w:t>2</w:t>
            </w:r>
            <w:r>
              <w:rPr>
                <w:rFonts w:ascii="Times New Roman" w:hAnsi="Times New Roman"/>
                <w:color w:val="auto"/>
                <w:kern w:val="0"/>
                <w:szCs w:val="21"/>
                <w:lang w:bidi="ar"/>
              </w:rPr>
              <w:t>分，30%以上的得</w:t>
            </w:r>
            <w:r>
              <w:rPr>
                <w:rFonts w:hint="eastAsia"/>
                <w:color w:val="auto"/>
                <w:kern w:val="0"/>
                <w:szCs w:val="21"/>
                <w:lang w:val="en-US" w:eastAsia="zh-CN" w:bidi="ar"/>
              </w:rPr>
              <w:t>4</w:t>
            </w:r>
            <w:r>
              <w:rPr>
                <w:rFonts w:ascii="Times New Roman" w:hAnsi="Times New Roman"/>
                <w:color w:val="auto"/>
                <w:kern w:val="0"/>
                <w:szCs w:val="21"/>
                <w:lang w:bidi="ar"/>
              </w:rPr>
              <w:t>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53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2没有出现违反协议，失守承诺记录的得4分。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53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服务收益</w:t>
            </w:r>
          </w:p>
        </w:tc>
        <w:tc>
          <w:tcPr>
            <w:tcW w:w="10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w:t>
            </w: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1.依法纳税且年纳税额</w:t>
            </w:r>
            <w:r>
              <w:rPr>
                <w:rFonts w:hint="eastAsia"/>
                <w:color w:val="auto"/>
                <w:kern w:val="0"/>
                <w:szCs w:val="21"/>
                <w:lang w:val="en-US" w:eastAsia="zh-CN" w:bidi="ar"/>
              </w:rPr>
              <w:t>5</w:t>
            </w:r>
            <w:r>
              <w:rPr>
                <w:rFonts w:ascii="Times New Roman" w:hAnsi="Times New Roman"/>
                <w:color w:val="auto"/>
                <w:kern w:val="0"/>
                <w:szCs w:val="21"/>
                <w:lang w:bidi="ar"/>
              </w:rPr>
              <w:t>万元以上未满</w:t>
            </w:r>
            <w:r>
              <w:rPr>
                <w:rFonts w:hint="eastAsia"/>
                <w:color w:val="auto"/>
                <w:kern w:val="0"/>
                <w:szCs w:val="21"/>
                <w:lang w:val="en-US" w:eastAsia="zh-CN" w:bidi="ar"/>
              </w:rPr>
              <w:t>10</w:t>
            </w:r>
            <w:r>
              <w:rPr>
                <w:rFonts w:ascii="Times New Roman" w:hAnsi="Times New Roman"/>
                <w:color w:val="auto"/>
                <w:kern w:val="0"/>
                <w:szCs w:val="21"/>
                <w:lang w:bidi="ar"/>
              </w:rPr>
              <w:t>万元的得2分。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53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73"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2.依法纳税且年纳税额</w:t>
            </w:r>
            <w:r>
              <w:rPr>
                <w:rFonts w:hint="eastAsia"/>
                <w:color w:val="auto"/>
                <w:kern w:val="0"/>
                <w:szCs w:val="21"/>
                <w:lang w:val="en-US" w:eastAsia="zh-CN" w:bidi="ar"/>
              </w:rPr>
              <w:t>10</w:t>
            </w:r>
            <w:r>
              <w:rPr>
                <w:rFonts w:ascii="Times New Roman" w:hAnsi="Times New Roman"/>
                <w:color w:val="auto"/>
                <w:kern w:val="0"/>
                <w:szCs w:val="21"/>
                <w:lang w:bidi="ar"/>
              </w:rPr>
              <w:t>万元以上未满</w:t>
            </w:r>
            <w:r>
              <w:rPr>
                <w:rFonts w:hint="eastAsia"/>
                <w:color w:val="auto"/>
                <w:kern w:val="0"/>
                <w:szCs w:val="21"/>
                <w:lang w:val="en-US" w:eastAsia="zh-CN" w:bidi="ar"/>
              </w:rPr>
              <w:t>30</w:t>
            </w:r>
            <w:r>
              <w:rPr>
                <w:rFonts w:ascii="Times New Roman" w:hAnsi="Times New Roman"/>
                <w:color w:val="auto"/>
                <w:kern w:val="0"/>
                <w:szCs w:val="21"/>
                <w:lang w:bidi="ar"/>
              </w:rPr>
              <w:t>万元的得4分。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53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73"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3.依法纳税且年纳税额</w:t>
            </w:r>
            <w:r>
              <w:rPr>
                <w:rFonts w:hint="eastAsia"/>
                <w:color w:val="auto"/>
                <w:kern w:val="0"/>
                <w:szCs w:val="21"/>
                <w:lang w:val="en-US" w:eastAsia="zh-CN" w:bidi="ar"/>
              </w:rPr>
              <w:t>30</w:t>
            </w:r>
            <w:r>
              <w:rPr>
                <w:rFonts w:ascii="Times New Roman" w:hAnsi="Times New Roman"/>
                <w:color w:val="auto"/>
                <w:kern w:val="0"/>
                <w:szCs w:val="21"/>
                <w:lang w:bidi="ar"/>
              </w:rPr>
              <w:t>万元以上未满</w:t>
            </w:r>
            <w:r>
              <w:rPr>
                <w:rFonts w:hint="eastAsia"/>
                <w:color w:val="auto"/>
                <w:kern w:val="0"/>
                <w:szCs w:val="21"/>
                <w:lang w:val="en-US" w:eastAsia="zh-CN" w:bidi="ar"/>
              </w:rPr>
              <w:t>50</w:t>
            </w:r>
            <w:r>
              <w:rPr>
                <w:rFonts w:ascii="Times New Roman" w:hAnsi="Times New Roman"/>
                <w:color w:val="auto"/>
                <w:kern w:val="0"/>
                <w:szCs w:val="21"/>
                <w:lang w:bidi="ar"/>
              </w:rPr>
              <w:t>万元的得6分。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47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53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7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kern w:val="0"/>
                <w:szCs w:val="21"/>
                <w:lang w:bidi="ar"/>
              </w:rPr>
            </w:pPr>
            <w:r>
              <w:rPr>
                <w:rFonts w:ascii="Times New Roman" w:hAnsi="Times New Roman"/>
                <w:color w:val="auto"/>
                <w:kern w:val="0"/>
                <w:szCs w:val="21"/>
                <w:lang w:bidi="ar"/>
              </w:rPr>
              <w:t>4.依法纳税且年纳税额超</w:t>
            </w:r>
            <w:r>
              <w:rPr>
                <w:rFonts w:hint="eastAsia"/>
                <w:color w:val="auto"/>
                <w:kern w:val="0"/>
                <w:szCs w:val="21"/>
                <w:lang w:val="en-US" w:eastAsia="zh-CN" w:bidi="ar"/>
              </w:rPr>
              <w:t>50</w:t>
            </w:r>
            <w:r>
              <w:rPr>
                <w:rFonts w:ascii="Times New Roman" w:hAnsi="Times New Roman"/>
                <w:color w:val="auto"/>
                <w:kern w:val="0"/>
                <w:szCs w:val="21"/>
                <w:lang w:bidi="ar"/>
              </w:rPr>
              <w:t>万元</w:t>
            </w:r>
            <w:r>
              <w:rPr>
                <w:rFonts w:hint="eastAsia" w:ascii="Times New Roman" w:hAnsi="Times New Roman"/>
                <w:color w:val="auto"/>
                <w:kern w:val="0"/>
                <w:szCs w:val="21"/>
                <w:lang w:eastAsia="zh-CN" w:bidi="ar"/>
              </w:rPr>
              <w:t>（</w:t>
            </w:r>
            <w:r>
              <w:rPr>
                <w:rFonts w:hint="eastAsia" w:ascii="Times New Roman" w:hAnsi="Times New Roman"/>
                <w:color w:val="auto"/>
                <w:kern w:val="0"/>
                <w:szCs w:val="21"/>
                <w:lang w:val="en-US" w:eastAsia="zh-CN" w:bidi="ar"/>
              </w:rPr>
              <w:t>含</w:t>
            </w:r>
            <w:r>
              <w:rPr>
                <w:rFonts w:hint="eastAsia"/>
                <w:color w:val="auto"/>
                <w:kern w:val="0"/>
                <w:szCs w:val="21"/>
                <w:lang w:val="en-US" w:eastAsia="zh-CN" w:bidi="ar"/>
              </w:rPr>
              <w:t>50</w:t>
            </w:r>
            <w:r>
              <w:rPr>
                <w:rFonts w:hint="eastAsia" w:ascii="Times New Roman" w:hAnsi="Times New Roman"/>
                <w:color w:val="auto"/>
                <w:kern w:val="0"/>
                <w:szCs w:val="21"/>
                <w:lang w:val="en-US" w:eastAsia="zh-CN" w:bidi="ar"/>
              </w:rPr>
              <w:t>万元</w:t>
            </w:r>
            <w:r>
              <w:rPr>
                <w:rFonts w:hint="eastAsia" w:ascii="Times New Roman" w:hAnsi="Times New Roman"/>
                <w:color w:val="auto"/>
                <w:kern w:val="0"/>
                <w:szCs w:val="21"/>
                <w:lang w:eastAsia="zh-CN" w:bidi="ar"/>
              </w:rPr>
              <w:t>）</w:t>
            </w:r>
            <w:r>
              <w:rPr>
                <w:rFonts w:ascii="Times New Roman" w:hAnsi="Times New Roman"/>
                <w:color w:val="auto"/>
                <w:kern w:val="0"/>
                <w:szCs w:val="21"/>
                <w:lang w:bidi="ar"/>
              </w:rPr>
              <w:t>的得8分。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1005"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责任</w:t>
            </w:r>
          </w:p>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标准</w:t>
            </w:r>
          </w:p>
        </w:tc>
        <w:tc>
          <w:tcPr>
            <w:tcW w:w="10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行业活动</w:t>
            </w:r>
          </w:p>
        </w:tc>
        <w:tc>
          <w:tcPr>
            <w:tcW w:w="10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olor w:val="auto"/>
                <w:szCs w:val="21"/>
                <w:lang w:val="en-US" w:eastAsia="zh-CN"/>
              </w:rPr>
            </w:pPr>
            <w:r>
              <w:rPr>
                <w:rFonts w:ascii="Times New Roman" w:hAnsi="Times New Roman"/>
                <w:color w:val="auto"/>
                <w:kern w:val="0"/>
                <w:szCs w:val="21"/>
                <w:lang w:bidi="ar"/>
              </w:rPr>
              <w:t>加</w:t>
            </w:r>
            <w:r>
              <w:rPr>
                <w:rFonts w:hint="eastAsia"/>
                <w:color w:val="auto"/>
                <w:kern w:val="0"/>
                <w:szCs w:val="21"/>
                <w:lang w:val="en-US" w:eastAsia="zh-CN" w:bidi="ar"/>
              </w:rPr>
              <w:t>8</w:t>
            </w: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1.参加所在</w:t>
            </w:r>
            <w:r>
              <w:rPr>
                <w:rFonts w:hint="eastAsia"/>
                <w:color w:val="auto"/>
                <w:kern w:val="0"/>
                <w:szCs w:val="21"/>
                <w:lang w:eastAsia="zh-CN" w:bidi="ar"/>
              </w:rPr>
              <w:t>市（旗县区）</w:t>
            </w:r>
            <w:r>
              <w:rPr>
                <w:rFonts w:ascii="Times New Roman" w:hAnsi="Times New Roman"/>
                <w:color w:val="auto"/>
                <w:kern w:val="0"/>
                <w:szCs w:val="21"/>
                <w:lang w:bidi="ar"/>
              </w:rPr>
              <w:t>行业协会的加1分，参加市级以上行业协会的加3分。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1005"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color w:val="auto"/>
                <w:szCs w:val="21"/>
              </w:rPr>
            </w:pPr>
            <w:r>
              <w:rPr>
                <w:rFonts w:ascii="Times New Roman" w:hAnsi="Times New Roman"/>
                <w:color w:val="auto"/>
                <w:kern w:val="0"/>
                <w:szCs w:val="21"/>
                <w:lang w:bidi="ar"/>
              </w:rPr>
              <w:t>2</w:t>
            </w:r>
            <w:r>
              <w:rPr>
                <w:rFonts w:hint="eastAsia" w:ascii="Times New Roman" w:hAnsi="Times New Roman"/>
                <w:color w:val="auto"/>
                <w:kern w:val="0"/>
                <w:szCs w:val="21"/>
                <w:lang w:bidi="ar"/>
              </w:rPr>
              <w:t>.在我市主办、承办或协办人力资源服务领域行业协会活动的加3分。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1005"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3.接受行业管理，积极参加我市行业活动的加</w:t>
            </w:r>
            <w:r>
              <w:rPr>
                <w:rFonts w:hint="eastAsia" w:ascii="Times New Roman" w:hAnsi="Times New Roman"/>
                <w:color w:val="auto"/>
                <w:kern w:val="0"/>
                <w:szCs w:val="21"/>
                <w:lang w:val="en-US" w:eastAsia="zh-CN" w:bidi="ar"/>
              </w:rPr>
              <w:t>2</w:t>
            </w:r>
            <w:r>
              <w:rPr>
                <w:rFonts w:hint="eastAsia" w:ascii="Times New Roman" w:hAnsi="Times New Roman"/>
                <w:color w:val="auto"/>
                <w:kern w:val="0"/>
                <w:szCs w:val="21"/>
                <w:lang w:bidi="ar"/>
              </w:rPr>
              <w:t>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olor w:val="auto"/>
                <w:szCs w:val="21"/>
              </w:rPr>
            </w:pPr>
          </w:p>
        </w:tc>
      </w:tr>
      <w:tr>
        <w:tblPrEx>
          <w:tblCellMar>
            <w:top w:w="0" w:type="dxa"/>
            <w:left w:w="0" w:type="dxa"/>
            <w:bottom w:w="0" w:type="dxa"/>
            <w:right w:w="0" w:type="dxa"/>
          </w:tblCellMar>
        </w:tblPrEx>
        <w:trPr>
          <w:trHeight w:val="500" w:hRule="atLeast"/>
        </w:trPr>
        <w:tc>
          <w:tcPr>
            <w:tcW w:w="1005"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社会评价</w:t>
            </w:r>
          </w:p>
        </w:tc>
        <w:tc>
          <w:tcPr>
            <w:tcW w:w="10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加8</w:t>
            </w: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1.近2年参与、协助政府或其他机构举办的社会公益活动的加2分。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 w:val="16"/>
                <w:szCs w:val="16"/>
              </w:rPr>
            </w:pPr>
          </w:p>
        </w:tc>
      </w:tr>
      <w:tr>
        <w:tblPrEx>
          <w:tblCellMar>
            <w:top w:w="0" w:type="dxa"/>
            <w:left w:w="0" w:type="dxa"/>
            <w:bottom w:w="0" w:type="dxa"/>
            <w:right w:w="0" w:type="dxa"/>
          </w:tblCellMar>
        </w:tblPrEx>
        <w:trPr>
          <w:trHeight w:val="840" w:hRule="atLeast"/>
        </w:trPr>
        <w:tc>
          <w:tcPr>
            <w:tcW w:w="1005"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2.成立以来，获得各级人力资源社会保障、</w:t>
            </w:r>
            <w:r>
              <w:rPr>
                <w:rFonts w:hint="eastAsia" w:ascii="Times New Roman" w:hAnsi="Times New Roman"/>
                <w:color w:val="auto"/>
                <w:kern w:val="0"/>
                <w:szCs w:val="21"/>
                <w:lang w:val="en-US" w:eastAsia="zh-CN" w:bidi="ar"/>
              </w:rPr>
              <w:t>市场监管</w:t>
            </w:r>
            <w:r>
              <w:rPr>
                <w:rFonts w:hint="eastAsia" w:ascii="Times New Roman" w:hAnsi="Times New Roman"/>
                <w:color w:val="auto"/>
                <w:kern w:val="0"/>
                <w:szCs w:val="21"/>
                <w:lang w:bidi="ar"/>
              </w:rPr>
              <w:t xml:space="preserve">、税务等政府部门及社会团体表扬、表彰或授予荣誉称号, </w:t>
            </w:r>
            <w:r>
              <w:rPr>
                <w:rFonts w:hint="eastAsia" w:ascii="Times New Roman" w:hAnsi="Times New Roman"/>
                <w:color w:val="auto"/>
                <w:kern w:val="0"/>
                <w:szCs w:val="21"/>
                <w:lang w:eastAsia="zh-CN" w:bidi="ar"/>
              </w:rPr>
              <w:t>旗县区</w:t>
            </w:r>
            <w:r>
              <w:rPr>
                <w:rFonts w:hint="eastAsia" w:ascii="Times New Roman" w:hAnsi="Times New Roman"/>
                <w:color w:val="auto"/>
                <w:kern w:val="0"/>
                <w:szCs w:val="21"/>
                <w:lang w:bidi="ar"/>
              </w:rPr>
              <w:t>级的加1分，市级的加2分、</w:t>
            </w:r>
            <w:r>
              <w:rPr>
                <w:rFonts w:hint="eastAsia" w:ascii="Times New Roman" w:hAnsi="Times New Roman"/>
                <w:color w:val="auto"/>
                <w:kern w:val="0"/>
                <w:szCs w:val="21"/>
                <w:lang w:eastAsia="zh-CN" w:bidi="ar"/>
              </w:rPr>
              <w:t>自治区</w:t>
            </w:r>
            <w:r>
              <w:rPr>
                <w:rFonts w:hint="eastAsia" w:ascii="Times New Roman" w:hAnsi="Times New Roman"/>
                <w:color w:val="auto"/>
                <w:kern w:val="0"/>
                <w:szCs w:val="21"/>
                <w:lang w:bidi="ar"/>
              </w:rPr>
              <w:t>级的加3分、国家级的加4分。以最高加分项计，不累加。</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 w:val="16"/>
                <w:szCs w:val="16"/>
              </w:rPr>
            </w:pPr>
          </w:p>
        </w:tc>
      </w:tr>
      <w:tr>
        <w:tblPrEx>
          <w:tblCellMar>
            <w:top w:w="0" w:type="dxa"/>
            <w:left w:w="0" w:type="dxa"/>
            <w:bottom w:w="0" w:type="dxa"/>
            <w:right w:w="0" w:type="dxa"/>
          </w:tblCellMar>
        </w:tblPrEx>
        <w:trPr>
          <w:trHeight w:val="500" w:hRule="atLeast"/>
        </w:trPr>
        <w:tc>
          <w:tcPr>
            <w:tcW w:w="1005"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3.年纳税额</w:t>
            </w:r>
            <w:r>
              <w:rPr>
                <w:rFonts w:hint="eastAsia" w:ascii="Times New Roman" w:hAnsi="Times New Roman"/>
                <w:color w:val="auto"/>
                <w:kern w:val="0"/>
                <w:szCs w:val="21"/>
                <w:lang w:val="en-US" w:eastAsia="zh-CN" w:bidi="ar"/>
              </w:rPr>
              <w:t>10</w:t>
            </w:r>
            <w:r>
              <w:rPr>
                <w:rFonts w:hint="eastAsia" w:ascii="Times New Roman" w:hAnsi="Times New Roman"/>
                <w:color w:val="auto"/>
                <w:kern w:val="0"/>
                <w:szCs w:val="21"/>
                <w:lang w:bidi="ar"/>
              </w:rPr>
              <w:t>万元以上的加0.5分，</w:t>
            </w:r>
            <w:r>
              <w:rPr>
                <w:rFonts w:hint="eastAsia" w:ascii="Times New Roman" w:hAnsi="Times New Roman"/>
                <w:color w:val="auto"/>
                <w:kern w:val="0"/>
                <w:szCs w:val="21"/>
                <w:lang w:val="en-US" w:eastAsia="zh-CN" w:bidi="ar"/>
              </w:rPr>
              <w:t>20</w:t>
            </w:r>
            <w:r>
              <w:rPr>
                <w:rFonts w:hint="eastAsia" w:ascii="Times New Roman" w:hAnsi="Times New Roman"/>
                <w:color w:val="auto"/>
                <w:kern w:val="0"/>
                <w:szCs w:val="21"/>
                <w:lang w:bidi="ar"/>
              </w:rPr>
              <w:t>万元以上的加1分，</w:t>
            </w:r>
            <w:r>
              <w:rPr>
                <w:rFonts w:hint="eastAsia" w:ascii="Times New Roman" w:hAnsi="Times New Roman"/>
                <w:color w:val="auto"/>
                <w:kern w:val="0"/>
                <w:szCs w:val="21"/>
                <w:lang w:val="en-US" w:eastAsia="zh-CN" w:bidi="ar"/>
              </w:rPr>
              <w:t>30</w:t>
            </w:r>
            <w:r>
              <w:rPr>
                <w:rFonts w:hint="eastAsia" w:ascii="Times New Roman" w:hAnsi="Times New Roman"/>
                <w:color w:val="auto"/>
                <w:kern w:val="0"/>
                <w:szCs w:val="21"/>
                <w:lang w:bidi="ar"/>
              </w:rPr>
              <w:t>万元以上的加2分。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 w:val="16"/>
                <w:szCs w:val="16"/>
              </w:rPr>
            </w:pPr>
          </w:p>
        </w:tc>
      </w:tr>
      <w:tr>
        <w:tblPrEx>
          <w:tblCellMar>
            <w:top w:w="0" w:type="dxa"/>
            <w:left w:w="0" w:type="dxa"/>
            <w:bottom w:w="0" w:type="dxa"/>
            <w:right w:w="0" w:type="dxa"/>
          </w:tblCellMar>
        </w:tblPrEx>
        <w:trPr>
          <w:trHeight w:val="500" w:hRule="atLeast"/>
        </w:trPr>
        <w:tc>
          <w:tcPr>
            <w:tcW w:w="1005"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公益活动</w:t>
            </w:r>
          </w:p>
        </w:tc>
        <w:tc>
          <w:tcPr>
            <w:tcW w:w="10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加4</w:t>
            </w: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1.近两年发挥作用助力乡村振兴战略，举办专场招聘会1场的加1分、3场以上加2分。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 w:val="16"/>
                <w:szCs w:val="16"/>
              </w:rPr>
            </w:pPr>
          </w:p>
        </w:tc>
      </w:tr>
      <w:tr>
        <w:tblPrEx>
          <w:tblCellMar>
            <w:top w:w="0" w:type="dxa"/>
            <w:left w:w="0" w:type="dxa"/>
            <w:bottom w:w="0" w:type="dxa"/>
            <w:right w:w="0" w:type="dxa"/>
          </w:tblCellMar>
        </w:tblPrEx>
        <w:trPr>
          <w:trHeight w:val="585" w:hRule="atLeast"/>
        </w:trPr>
        <w:tc>
          <w:tcPr>
            <w:tcW w:w="1005"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olor w:val="auto"/>
                <w:szCs w:val="21"/>
              </w:rPr>
            </w:pPr>
          </w:p>
        </w:tc>
        <w:tc>
          <w:tcPr>
            <w:tcW w:w="9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2.近两年积极促进贫困劳动力转移就业，转移建档立卡贫困劳动力5名以上加1分、10名以上加2分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 w:val="16"/>
                <w:szCs w:val="16"/>
              </w:rPr>
            </w:pPr>
          </w:p>
        </w:tc>
      </w:tr>
      <w:tr>
        <w:tblPrEx>
          <w:tblCellMar>
            <w:top w:w="0" w:type="dxa"/>
            <w:left w:w="0" w:type="dxa"/>
            <w:bottom w:w="0" w:type="dxa"/>
            <w:right w:w="0" w:type="dxa"/>
          </w:tblCellMar>
        </w:tblPrEx>
        <w:trPr>
          <w:trHeight w:val="585" w:hRule="atLeast"/>
        </w:trPr>
        <w:tc>
          <w:tcPr>
            <w:tcW w:w="12675" w:type="dxa"/>
            <w:gridSpan w:val="5"/>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abs>
                <w:tab w:val="left" w:pos="5190"/>
              </w:tabs>
              <w:jc w:val="left"/>
              <w:textAlignment w:val="center"/>
              <w:rPr>
                <w:rFonts w:hint="eastAsia" w:ascii="Times New Roman" w:hAnsi="Times New Roman" w:eastAsia="宋体"/>
                <w:color w:val="auto"/>
                <w:kern w:val="0"/>
                <w:szCs w:val="21"/>
                <w:lang w:eastAsia="zh-CN" w:bidi="ar"/>
              </w:rPr>
            </w:pPr>
            <w:r>
              <w:rPr>
                <w:rFonts w:hint="eastAsia"/>
                <w:color w:val="auto"/>
                <w:kern w:val="0"/>
                <w:szCs w:val="21"/>
                <w:lang w:eastAsia="zh-CN" w:bidi="ar"/>
              </w:rPr>
              <w:tab/>
            </w:r>
            <w:r>
              <w:rPr>
                <w:rFonts w:hint="eastAsia"/>
                <w:color w:val="auto"/>
                <w:kern w:val="0"/>
                <w:szCs w:val="21"/>
                <w:lang w:eastAsia="zh-CN" w:bidi="ar"/>
              </w:rPr>
              <w:t>合</w:t>
            </w:r>
            <w:r>
              <w:rPr>
                <w:rFonts w:hint="eastAsia"/>
                <w:color w:val="auto"/>
                <w:kern w:val="0"/>
                <w:szCs w:val="21"/>
                <w:lang w:val="en-US" w:eastAsia="zh-CN" w:bidi="ar"/>
              </w:rPr>
              <w:t xml:space="preserve">        </w:t>
            </w:r>
            <w:r>
              <w:rPr>
                <w:rFonts w:hint="eastAsia"/>
                <w:color w:val="auto"/>
                <w:kern w:val="0"/>
                <w:szCs w:val="21"/>
                <w:lang w:eastAsia="zh-CN" w:bidi="ar"/>
              </w:rPr>
              <w:t>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Cs w:val="21"/>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auto"/>
                <w:sz w:val="16"/>
                <w:szCs w:val="16"/>
              </w:rPr>
            </w:pPr>
          </w:p>
        </w:tc>
      </w:tr>
    </w:tbl>
    <w:p>
      <w:pPr>
        <w:adjustRightInd w:val="0"/>
        <w:snapToGrid w:val="0"/>
        <w:spacing w:line="15" w:lineRule="exact"/>
        <w:rPr>
          <w:rFonts w:ascii="Times New Roman" w:hAnsi="Times New Roman" w:eastAsia="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0" w:beforeAutospacing="0" w:after="0" w:afterAutospacing="0" w:line="600" w:lineRule="exact"/>
        <w:ind w:right="0"/>
        <w:jc w:val="both"/>
        <w:textAlignment w:val="auto"/>
        <w:rPr>
          <w:rFonts w:hint="default" w:ascii="Times New Roman" w:hAnsi="Times New Roman" w:eastAsia="宋体" w:cs="Times New Roman"/>
          <w:color w:val="auto"/>
          <w:kern w:val="0"/>
          <w:sz w:val="21"/>
          <w:szCs w:val="21"/>
          <w:lang w:val="en-US" w:eastAsia="zh-CN" w:bidi="ar"/>
        </w:rPr>
        <w:sectPr>
          <w:pgSz w:w="16838" w:h="11906" w:orient="landscape"/>
          <w:pgMar w:top="1633" w:right="1043" w:bottom="1123" w:left="1043" w:header="851" w:footer="992" w:gutter="0"/>
          <w:pgNumType w:fmt="numberInDash"/>
          <w:cols w:space="720" w:num="1"/>
          <w:docGrid w:type="lines" w:linePitch="312" w:charSpace="0"/>
        </w:sectPr>
      </w:pPr>
      <w:r>
        <w:rPr>
          <w:rFonts w:hint="eastAsia" w:ascii="Times New Roman" w:hAnsi="Times New Roman" w:eastAsia="宋体" w:cs="Times New Roman"/>
          <w:color w:val="auto"/>
          <w:kern w:val="0"/>
          <w:sz w:val="21"/>
          <w:szCs w:val="21"/>
          <w:lang w:val="en-US" w:eastAsia="zh-CN" w:bidi="ar"/>
        </w:rPr>
        <w:t>注：表中基本标准项，符合评定标准的打“</w:t>
      </w:r>
      <w:r>
        <w:rPr>
          <w:rFonts w:hint="default" w:ascii="Times New Roman" w:hAnsi="Times New Roman" w:eastAsia="宋体" w:cs="Times New Roman"/>
          <w:color w:val="auto"/>
          <w:kern w:val="0"/>
          <w:sz w:val="21"/>
          <w:szCs w:val="21"/>
          <w:lang w:val="en-US" w:eastAsia="zh-CN" w:bidi="ar"/>
        </w:rPr>
        <w:t>√</w:t>
      </w:r>
      <w:r>
        <w:rPr>
          <w:rFonts w:hint="eastAsia" w:ascii="Times New Roman" w:hAnsi="Times New Roman" w:eastAsia="宋体" w:cs="Times New Roman"/>
          <w:color w:val="auto"/>
          <w:kern w:val="0"/>
          <w:sz w:val="21"/>
          <w:szCs w:val="21"/>
          <w:lang w:val="en-US" w:eastAsia="zh-CN" w:bidi="ar"/>
        </w:rPr>
        <w:t>”，不符合评定标准的打“</w:t>
      </w:r>
      <w:r>
        <w:rPr>
          <w:rFonts w:hint="default" w:ascii="Times New Roman" w:hAnsi="Times New Roman" w:eastAsia="宋体" w:cs="Times New Roman"/>
          <w:color w:val="auto"/>
          <w:kern w:val="0"/>
          <w:sz w:val="21"/>
          <w:szCs w:val="21"/>
          <w:lang w:val="en-US" w:eastAsia="zh-CN" w:bidi="ar"/>
        </w:rPr>
        <w:t>×</w:t>
      </w:r>
      <w:r>
        <w:rPr>
          <w:rFonts w:hint="eastAsia" w:ascii="Times New Roman" w:hAnsi="Times New Roman" w:eastAsia="宋体" w:cs="Times New Roman"/>
          <w:color w:val="auto"/>
          <w:kern w:val="0"/>
          <w:sz w:val="21"/>
          <w:szCs w:val="21"/>
          <w:lang w:val="en-US" w:eastAsia="zh-CN" w:bidi="ar"/>
        </w:rPr>
        <w:t>”。</w:t>
      </w:r>
    </w:p>
    <w:p>
      <w:pPr>
        <w:numPr>
          <w:ins w:id="0" w:author="陈淑云" w:date="2021-09-15T09:32:00Z"/>
        </w:numPr>
        <w:spacing w:line="600" w:lineRule="exact"/>
        <w:rPr>
          <w:rFonts w:hint="eastAsia" w:ascii="黑体" w:hAnsi="黑体" w:eastAsia="黑体" w:cs="仿宋_GB2312"/>
          <w:sz w:val="32"/>
          <w:szCs w:val="32"/>
          <w:lang w:eastAsia="zh-CN"/>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7</w:t>
      </w:r>
      <w:bookmarkStart w:id="0" w:name="_GoBack"/>
      <w:bookmarkEnd w:id="0"/>
    </w:p>
    <w:p>
      <w:pPr>
        <w:numPr>
          <w:ins w:id="1" w:author="陈淑云" w:date="2021-09-15T09:32:00Z"/>
        </w:numPr>
        <w:spacing w:line="520" w:lineRule="exact"/>
        <w:jc w:val="center"/>
        <w:rPr>
          <w:rFonts w:hint="eastAsia" w:ascii="方正小标宋简体" w:eastAsia="方正小标宋简体"/>
          <w:kern w:val="0"/>
          <w:sz w:val="44"/>
          <w:szCs w:val="44"/>
        </w:rPr>
      </w:pPr>
    </w:p>
    <w:p>
      <w:pPr>
        <w:numPr>
          <w:ins w:id="2" w:author="陈淑云" w:date="2021-09-15T09:32:00Z"/>
        </w:numPr>
        <w:spacing w:line="520" w:lineRule="exact"/>
        <w:jc w:val="center"/>
        <w:rPr>
          <w:rFonts w:hint="eastAsia" w:ascii="方正小标宋简体" w:eastAsia="方正小标宋简体"/>
          <w:w w:val="90"/>
          <w:kern w:val="0"/>
          <w:sz w:val="44"/>
          <w:szCs w:val="44"/>
        </w:rPr>
      </w:pPr>
      <w:r>
        <w:rPr>
          <w:rFonts w:hint="eastAsia" w:ascii="方正小标宋简体" w:eastAsia="方正小标宋简体"/>
          <w:kern w:val="0"/>
          <w:sz w:val="44"/>
          <w:szCs w:val="44"/>
        </w:rPr>
        <w:t>人力资源服务机构</w:t>
      </w:r>
      <w:r>
        <w:rPr>
          <w:rFonts w:hint="eastAsia" w:ascii="方正小标宋简体" w:eastAsia="方正小标宋简体"/>
          <w:kern w:val="0"/>
          <w:sz w:val="44"/>
          <w:szCs w:val="44"/>
          <w:lang w:eastAsia="zh-CN"/>
        </w:rPr>
        <w:t>诚信服务</w:t>
      </w:r>
      <w:r>
        <w:rPr>
          <w:rFonts w:hint="eastAsia" w:ascii="方正小标宋简体" w:eastAsia="方正小标宋简体"/>
          <w:kern w:val="0"/>
          <w:sz w:val="44"/>
          <w:szCs w:val="44"/>
        </w:rPr>
        <w:t>等级评定汇总表</w:t>
      </w:r>
    </w:p>
    <w:p>
      <w:pPr>
        <w:numPr>
          <w:ins w:id="3" w:author="陈淑云" w:date="2021-09-15T09:32:00Z"/>
        </w:numPr>
        <w:spacing w:before="120" w:beforeLines="50" w:line="520" w:lineRule="exact"/>
        <w:ind w:firstLine="120" w:firstLineChars="50"/>
        <w:jc w:val="left"/>
        <w:rPr>
          <w:rFonts w:hint="eastAsia" w:ascii="仿宋_GB2312" w:eastAsia="仿宋_GB2312"/>
          <w:sz w:val="24"/>
        </w:rPr>
      </w:pPr>
      <w:r>
        <w:rPr>
          <w:rFonts w:hint="eastAsia" w:ascii="仿宋_GB2312" w:eastAsia="仿宋_GB2312"/>
          <w:sz w:val="24"/>
        </w:rPr>
        <w:t>填报单位（公章）：                                                                        填报时间：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17"/>
        <w:gridCol w:w="1931"/>
        <w:gridCol w:w="1091"/>
        <w:gridCol w:w="1191"/>
        <w:gridCol w:w="1250"/>
        <w:gridCol w:w="1249"/>
        <w:gridCol w:w="1116"/>
        <w:gridCol w:w="1066"/>
        <w:gridCol w:w="1166"/>
        <w:gridCol w:w="867"/>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numPr>
                <w:ins w:id="4" w:author="陈淑云" w:date="2021-09-15T09:32:00Z"/>
              </w:numPr>
              <w:spacing w:line="400" w:lineRule="exact"/>
              <w:jc w:val="center"/>
              <w:rPr>
                <w:rFonts w:hint="eastAsia" w:ascii="黑体" w:eastAsia="黑体"/>
                <w:sz w:val="24"/>
              </w:rPr>
            </w:pPr>
            <w:r>
              <w:rPr>
                <w:rFonts w:hint="eastAsia" w:ascii="黑体" w:hAnsi="黑体" w:eastAsia="黑体"/>
                <w:sz w:val="24"/>
              </w:rPr>
              <w:t>序号</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numPr>
                <w:ins w:id="5" w:author="陈淑云" w:date="2021-09-15T09:32:00Z"/>
              </w:numPr>
              <w:spacing w:line="400" w:lineRule="exact"/>
              <w:jc w:val="center"/>
              <w:rPr>
                <w:rFonts w:hint="eastAsia" w:ascii="黑体" w:eastAsia="黑体"/>
                <w:sz w:val="24"/>
              </w:rPr>
            </w:pPr>
            <w:r>
              <w:rPr>
                <w:rFonts w:hint="eastAsia" w:ascii="黑体" w:hAnsi="黑体" w:eastAsia="黑体"/>
                <w:sz w:val="24"/>
              </w:rPr>
              <w:t>机构名称</w:t>
            </w:r>
          </w:p>
        </w:tc>
        <w:tc>
          <w:tcPr>
            <w:tcW w:w="1931" w:type="dxa"/>
            <w:tcBorders>
              <w:top w:val="single" w:color="auto" w:sz="4" w:space="0"/>
              <w:left w:val="single" w:color="auto" w:sz="4" w:space="0"/>
              <w:bottom w:val="single" w:color="auto" w:sz="4" w:space="0"/>
              <w:right w:val="single" w:color="auto" w:sz="4" w:space="0"/>
            </w:tcBorders>
            <w:noWrap w:val="0"/>
            <w:vAlign w:val="center"/>
          </w:tcPr>
          <w:p>
            <w:pPr>
              <w:numPr>
                <w:ins w:id="6" w:author="陈淑云" w:date="2021-09-15T09:32:00Z"/>
              </w:numPr>
              <w:spacing w:line="400" w:lineRule="exact"/>
              <w:jc w:val="center"/>
              <w:rPr>
                <w:rFonts w:hint="eastAsia" w:ascii="黑体" w:eastAsia="黑体"/>
                <w:sz w:val="24"/>
              </w:rPr>
            </w:pPr>
            <w:r>
              <w:rPr>
                <w:rFonts w:hint="eastAsia" w:ascii="黑体" w:hAnsi="黑体" w:eastAsia="黑体"/>
                <w:sz w:val="24"/>
              </w:rPr>
              <w:t>地址</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numPr>
                <w:ins w:id="7" w:author="陈淑云" w:date="2021-09-15T09:32:00Z"/>
              </w:numPr>
              <w:spacing w:line="400" w:lineRule="exact"/>
              <w:jc w:val="center"/>
              <w:rPr>
                <w:rFonts w:hint="eastAsia" w:ascii="黑体" w:eastAsia="黑体"/>
                <w:sz w:val="24"/>
              </w:rPr>
            </w:pPr>
            <w:r>
              <w:rPr>
                <w:rFonts w:hint="eastAsia" w:ascii="黑体" w:hAnsi="黑体" w:eastAsia="黑体"/>
                <w:sz w:val="24"/>
              </w:rPr>
              <w:t>成立</w:t>
            </w:r>
          </w:p>
          <w:p>
            <w:pPr>
              <w:numPr>
                <w:ins w:id="8" w:author="陈淑云" w:date="2021-09-15T09:32:00Z"/>
              </w:numPr>
              <w:spacing w:line="400" w:lineRule="exact"/>
              <w:jc w:val="center"/>
              <w:rPr>
                <w:rFonts w:hint="eastAsia" w:ascii="黑体" w:eastAsia="黑体"/>
                <w:sz w:val="24"/>
              </w:rPr>
            </w:pPr>
            <w:r>
              <w:rPr>
                <w:rFonts w:hint="eastAsia" w:ascii="黑体" w:hAnsi="黑体" w:eastAsia="黑体"/>
                <w:sz w:val="24"/>
              </w:rPr>
              <w:t>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numPr>
                <w:ins w:id="9" w:author="陈淑云" w:date="2021-09-15T09:32:00Z"/>
              </w:numPr>
              <w:spacing w:line="400" w:lineRule="exact"/>
              <w:jc w:val="center"/>
              <w:rPr>
                <w:rFonts w:hint="eastAsia" w:ascii="黑体" w:eastAsia="黑体"/>
                <w:sz w:val="24"/>
              </w:rPr>
            </w:pPr>
            <w:r>
              <w:rPr>
                <w:rFonts w:hint="eastAsia" w:ascii="黑体" w:hAnsi="黑体" w:eastAsia="黑体"/>
                <w:sz w:val="24"/>
              </w:rPr>
              <w:t>自有员工</w:t>
            </w:r>
          </w:p>
          <w:p>
            <w:pPr>
              <w:numPr>
                <w:ins w:id="10" w:author="陈淑云" w:date="2021-09-15T09:32:00Z"/>
              </w:numPr>
              <w:spacing w:line="400" w:lineRule="exact"/>
              <w:jc w:val="center"/>
              <w:rPr>
                <w:rFonts w:hint="eastAsia" w:ascii="黑体" w:eastAsia="黑体"/>
                <w:sz w:val="24"/>
              </w:rPr>
            </w:pPr>
            <w:r>
              <w:rPr>
                <w:rFonts w:hint="eastAsia" w:ascii="黑体" w:hAnsi="黑体" w:eastAsia="黑体"/>
                <w:sz w:val="24"/>
              </w:rPr>
              <w:t>人数</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numPr>
                <w:ins w:id="11" w:author="陈淑云" w:date="2021-09-15T09:32:00Z"/>
              </w:numPr>
              <w:spacing w:line="400" w:lineRule="exact"/>
              <w:jc w:val="center"/>
              <w:rPr>
                <w:rFonts w:hint="eastAsia" w:ascii="黑体" w:eastAsia="黑体"/>
                <w:sz w:val="24"/>
              </w:rPr>
            </w:pPr>
            <w:r>
              <w:rPr>
                <w:rFonts w:hint="eastAsia" w:ascii="黑体" w:hAnsi="黑体" w:eastAsia="黑体"/>
                <w:sz w:val="24"/>
              </w:rPr>
              <w:t>年均</w:t>
            </w:r>
          </w:p>
          <w:p>
            <w:pPr>
              <w:numPr>
                <w:ins w:id="12" w:author="陈淑云" w:date="2021-09-15T09:32:00Z"/>
              </w:numPr>
              <w:spacing w:line="400" w:lineRule="exact"/>
              <w:jc w:val="center"/>
              <w:rPr>
                <w:rFonts w:hint="eastAsia" w:ascii="黑体" w:hAnsi="黑体" w:eastAsia="黑体"/>
                <w:sz w:val="24"/>
              </w:rPr>
            </w:pPr>
            <w:r>
              <w:rPr>
                <w:rFonts w:hint="eastAsia" w:ascii="黑体" w:hAnsi="黑体" w:eastAsia="黑体"/>
                <w:sz w:val="24"/>
              </w:rPr>
              <w:t>营业收入</w:t>
            </w:r>
          </w:p>
          <w:p>
            <w:pPr>
              <w:numPr>
                <w:ins w:id="13" w:author="陈淑云" w:date="2021-09-15T09:32:00Z"/>
              </w:numPr>
              <w:spacing w:line="400" w:lineRule="exact"/>
              <w:jc w:val="center"/>
              <w:rPr>
                <w:rFonts w:ascii="黑体" w:hAnsi="黑体" w:eastAsia="黑体"/>
                <w:sz w:val="24"/>
              </w:rPr>
            </w:pPr>
            <w:r>
              <w:rPr>
                <w:rFonts w:hint="eastAsia" w:ascii="黑体" w:hAnsi="黑体" w:eastAsia="黑体"/>
                <w:sz w:val="24"/>
              </w:rPr>
              <w:t>不含代扣代缴</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numPr>
                <w:ins w:id="14" w:author="陈淑云" w:date="2021-09-15T09:32:00Z"/>
              </w:numPr>
              <w:spacing w:line="400" w:lineRule="exact"/>
              <w:jc w:val="center"/>
              <w:rPr>
                <w:rFonts w:hint="eastAsia" w:ascii="黑体" w:eastAsia="黑体"/>
                <w:sz w:val="24"/>
              </w:rPr>
            </w:pPr>
            <w:r>
              <w:rPr>
                <w:rFonts w:hint="eastAsia" w:ascii="黑体" w:hAnsi="黑体" w:eastAsia="黑体"/>
                <w:sz w:val="24"/>
              </w:rPr>
              <w:t>年均</w:t>
            </w:r>
          </w:p>
          <w:p>
            <w:pPr>
              <w:numPr>
                <w:ins w:id="15" w:author="陈淑云" w:date="2021-09-15T09:32:00Z"/>
              </w:numPr>
              <w:spacing w:line="400" w:lineRule="exact"/>
              <w:jc w:val="center"/>
              <w:rPr>
                <w:rFonts w:hint="eastAsia" w:ascii="黑体" w:eastAsia="黑体"/>
                <w:sz w:val="24"/>
              </w:rPr>
            </w:pPr>
            <w:r>
              <w:rPr>
                <w:rFonts w:hint="eastAsia" w:ascii="黑体" w:hAnsi="黑体" w:eastAsia="黑体"/>
                <w:sz w:val="24"/>
              </w:rPr>
              <w:t>纳税额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numPr>
                <w:ins w:id="16" w:author="陈淑云" w:date="2021-09-15T09:32:00Z"/>
              </w:numPr>
              <w:spacing w:line="400" w:lineRule="exact"/>
              <w:jc w:val="center"/>
              <w:rPr>
                <w:rFonts w:hint="eastAsia" w:ascii="黑体" w:eastAsia="黑体"/>
                <w:sz w:val="24"/>
              </w:rPr>
            </w:pPr>
            <w:r>
              <w:rPr>
                <w:rFonts w:hint="eastAsia" w:ascii="黑体" w:hAnsi="黑体" w:eastAsia="黑体"/>
                <w:sz w:val="24"/>
              </w:rPr>
              <w:t>年均</w:t>
            </w:r>
          </w:p>
          <w:p>
            <w:pPr>
              <w:numPr>
                <w:ins w:id="17" w:author="陈淑云" w:date="2021-09-15T09:32:00Z"/>
              </w:numPr>
              <w:spacing w:line="400" w:lineRule="exact"/>
              <w:jc w:val="center"/>
              <w:rPr>
                <w:rFonts w:hint="eastAsia" w:ascii="黑体" w:eastAsia="黑体"/>
                <w:sz w:val="24"/>
              </w:rPr>
            </w:pPr>
            <w:r>
              <w:rPr>
                <w:rFonts w:hint="eastAsia" w:ascii="黑体" w:hAnsi="黑体" w:eastAsia="黑体"/>
                <w:sz w:val="24"/>
              </w:rPr>
              <w:t>纯利润</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numPr>
                <w:ins w:id="18" w:author="陈淑云" w:date="2021-09-15T09:32:00Z"/>
              </w:numPr>
              <w:spacing w:line="400" w:lineRule="exact"/>
              <w:jc w:val="center"/>
              <w:rPr>
                <w:rFonts w:hint="eastAsia" w:ascii="黑体" w:eastAsia="黑体"/>
                <w:sz w:val="24"/>
              </w:rPr>
            </w:pPr>
            <w:r>
              <w:rPr>
                <w:rFonts w:hint="eastAsia" w:ascii="黑体" w:hAnsi="黑体" w:eastAsia="黑体"/>
                <w:sz w:val="24"/>
              </w:rPr>
              <w:t>法定</w:t>
            </w:r>
          </w:p>
          <w:p>
            <w:pPr>
              <w:numPr>
                <w:ins w:id="19" w:author="陈淑云" w:date="2021-09-15T09:32:00Z"/>
              </w:numPr>
              <w:spacing w:line="400" w:lineRule="exact"/>
              <w:jc w:val="center"/>
              <w:rPr>
                <w:rFonts w:hint="eastAsia" w:ascii="黑体" w:eastAsia="黑体"/>
                <w:sz w:val="24"/>
              </w:rPr>
            </w:pPr>
            <w:r>
              <w:rPr>
                <w:rFonts w:hint="eastAsia" w:ascii="黑体" w:hAnsi="黑体" w:eastAsia="黑体"/>
                <w:sz w:val="24"/>
              </w:rPr>
              <w:t>负责人</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numPr>
                <w:ins w:id="20" w:author="陈淑云" w:date="2021-09-15T09:32:00Z"/>
              </w:numPr>
              <w:spacing w:line="400" w:lineRule="exact"/>
              <w:jc w:val="center"/>
              <w:rPr>
                <w:rFonts w:hint="eastAsia" w:ascii="黑体" w:hAnsi="黑体" w:eastAsia="黑体"/>
                <w:sz w:val="24"/>
              </w:rPr>
            </w:pPr>
            <w:r>
              <w:rPr>
                <w:rFonts w:hint="eastAsia" w:ascii="黑体" w:hAnsi="黑体" w:eastAsia="黑体"/>
                <w:sz w:val="24"/>
              </w:rPr>
              <w:t>联系</w:t>
            </w:r>
          </w:p>
          <w:p>
            <w:pPr>
              <w:numPr>
                <w:ins w:id="21" w:author="陈淑云" w:date="2021-09-15T09:32:00Z"/>
              </w:numPr>
              <w:spacing w:line="400" w:lineRule="exact"/>
              <w:jc w:val="center"/>
              <w:rPr>
                <w:rFonts w:hint="eastAsia" w:ascii="黑体" w:eastAsia="黑体"/>
                <w:sz w:val="24"/>
              </w:rPr>
            </w:pPr>
            <w:r>
              <w:rPr>
                <w:rFonts w:hint="eastAsia" w:ascii="黑体" w:hAnsi="黑体" w:eastAsia="黑体"/>
                <w:sz w:val="24"/>
              </w:rPr>
              <w:t>电话</w:t>
            </w:r>
          </w:p>
        </w:tc>
        <w:tc>
          <w:tcPr>
            <w:tcW w:w="867" w:type="dxa"/>
            <w:tcBorders>
              <w:top w:val="single" w:color="auto" w:sz="4" w:space="0"/>
              <w:left w:val="single" w:color="auto" w:sz="4" w:space="0"/>
              <w:bottom w:val="single" w:color="auto" w:sz="4" w:space="0"/>
              <w:right w:val="single" w:color="auto" w:sz="4" w:space="0"/>
            </w:tcBorders>
            <w:noWrap w:val="0"/>
            <w:vAlign w:val="center"/>
          </w:tcPr>
          <w:p>
            <w:pPr>
              <w:numPr>
                <w:ins w:id="22" w:author="陈淑云" w:date="2021-09-15T09:32:00Z"/>
              </w:numPr>
              <w:spacing w:line="400" w:lineRule="exact"/>
              <w:jc w:val="center"/>
              <w:rPr>
                <w:rFonts w:hint="eastAsia" w:ascii="黑体" w:eastAsia="黑体"/>
                <w:sz w:val="24"/>
                <w:lang w:eastAsia="zh-CN"/>
              </w:rPr>
            </w:pPr>
            <w:r>
              <w:rPr>
                <w:rFonts w:hint="eastAsia" w:ascii="黑体" w:hAnsi="黑体" w:eastAsia="黑体"/>
                <w:sz w:val="24"/>
              </w:rPr>
              <w:t>评</w:t>
            </w:r>
            <w:r>
              <w:rPr>
                <w:rFonts w:hint="eastAsia" w:ascii="黑体" w:hAnsi="黑体" w:eastAsia="黑体"/>
                <w:sz w:val="24"/>
                <w:lang w:eastAsia="zh-CN"/>
              </w:rPr>
              <w:t>选</w:t>
            </w:r>
          </w:p>
          <w:p>
            <w:pPr>
              <w:numPr>
                <w:ins w:id="23" w:author="陈淑云" w:date="2021-09-15T09:32:00Z"/>
              </w:numPr>
              <w:spacing w:line="400" w:lineRule="exact"/>
              <w:jc w:val="center"/>
              <w:rPr>
                <w:rFonts w:hint="eastAsia" w:ascii="黑体" w:eastAsia="黑体"/>
                <w:sz w:val="24"/>
              </w:rPr>
            </w:pPr>
            <w:r>
              <w:rPr>
                <w:rFonts w:hint="eastAsia" w:ascii="黑体" w:hAnsi="黑体" w:eastAsia="黑体"/>
                <w:sz w:val="24"/>
              </w:rPr>
              <w:t>结果</w:t>
            </w:r>
          </w:p>
        </w:tc>
        <w:tc>
          <w:tcPr>
            <w:tcW w:w="867" w:type="dxa"/>
            <w:tcBorders>
              <w:top w:val="single" w:color="auto" w:sz="4" w:space="0"/>
              <w:left w:val="single" w:color="auto" w:sz="4" w:space="0"/>
              <w:bottom w:val="single" w:color="auto" w:sz="4" w:space="0"/>
              <w:right w:val="single" w:color="auto" w:sz="4" w:space="0"/>
            </w:tcBorders>
            <w:noWrap w:val="0"/>
            <w:vAlign w:val="center"/>
          </w:tcPr>
          <w:p>
            <w:pPr>
              <w:numPr>
                <w:ins w:id="24" w:author="陈淑云" w:date="2021-09-15T09:32:00Z"/>
              </w:numPr>
              <w:spacing w:line="400" w:lineRule="exact"/>
              <w:jc w:val="center"/>
              <w:rPr>
                <w:rFonts w:ascii="黑体" w:hAnsi="黑体" w:eastAsia="黑体"/>
                <w:sz w:val="24"/>
              </w:rPr>
            </w:pPr>
            <w:r>
              <w:rPr>
                <w:rFonts w:hint="eastAsia" w:ascii="黑体" w:hAnsi="黑体" w:eastAsia="黑体"/>
                <w:sz w:val="24"/>
              </w:rPr>
              <w:t>推荐等级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top"/>
          </w:tcPr>
          <w:p>
            <w:pPr>
              <w:numPr>
                <w:ins w:id="25" w:author="陈淑云" w:date="2021-09-15T09:32:00Z"/>
              </w:numPr>
              <w:spacing w:line="520" w:lineRule="exact"/>
              <w:jc w:val="left"/>
              <w:rPr>
                <w:rFonts w:hint="eastAsia" w:ascii="仿宋_GB2312" w:eastAsia="仿宋_GB2312"/>
                <w:szCs w:val="21"/>
              </w:rPr>
            </w:pPr>
          </w:p>
        </w:tc>
        <w:tc>
          <w:tcPr>
            <w:tcW w:w="1817" w:type="dxa"/>
            <w:tcBorders>
              <w:top w:val="single" w:color="auto" w:sz="4" w:space="0"/>
              <w:left w:val="single" w:color="auto" w:sz="4" w:space="0"/>
              <w:bottom w:val="single" w:color="auto" w:sz="4" w:space="0"/>
              <w:right w:val="single" w:color="auto" w:sz="4" w:space="0"/>
            </w:tcBorders>
            <w:noWrap w:val="0"/>
            <w:vAlign w:val="top"/>
          </w:tcPr>
          <w:p>
            <w:pPr>
              <w:numPr>
                <w:ins w:id="26" w:author="陈淑云" w:date="2021-09-15T09:32:00Z"/>
              </w:numPr>
              <w:spacing w:line="520" w:lineRule="exact"/>
              <w:jc w:val="left"/>
              <w:rPr>
                <w:rFonts w:hint="eastAsia" w:ascii="仿宋_GB2312" w:eastAsia="仿宋_GB2312"/>
                <w:szCs w:val="21"/>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numPr>
                <w:ins w:id="27" w:author="陈淑云" w:date="2021-09-15T09:32:00Z"/>
              </w:numPr>
              <w:spacing w:line="520" w:lineRule="exact"/>
              <w:jc w:val="left"/>
              <w:rPr>
                <w:rFonts w:hint="eastAsia" w:ascii="仿宋_GB2312" w:eastAsia="仿宋_GB2312"/>
                <w:szCs w:val="21"/>
              </w:rPr>
            </w:pPr>
          </w:p>
        </w:tc>
        <w:tc>
          <w:tcPr>
            <w:tcW w:w="1091" w:type="dxa"/>
            <w:tcBorders>
              <w:top w:val="single" w:color="auto" w:sz="4" w:space="0"/>
              <w:left w:val="single" w:color="auto" w:sz="4" w:space="0"/>
              <w:bottom w:val="single" w:color="auto" w:sz="4" w:space="0"/>
              <w:right w:val="single" w:color="auto" w:sz="4" w:space="0"/>
            </w:tcBorders>
            <w:noWrap w:val="0"/>
            <w:vAlign w:val="top"/>
          </w:tcPr>
          <w:p>
            <w:pPr>
              <w:numPr>
                <w:ins w:id="28" w:author="陈淑云" w:date="2021-09-15T09:32:00Z"/>
              </w:numPr>
              <w:spacing w:line="520" w:lineRule="exact"/>
              <w:jc w:val="left"/>
              <w:rPr>
                <w:rFonts w:hint="eastAsia" w:ascii="仿宋_GB2312" w:eastAsia="仿宋_GB2312"/>
                <w:szCs w:val="21"/>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numPr>
                <w:ins w:id="29" w:author="陈淑云" w:date="2021-09-15T09:32:00Z"/>
              </w:numPr>
              <w:spacing w:line="520" w:lineRule="exact"/>
              <w:jc w:val="left"/>
              <w:rPr>
                <w:rFonts w:hint="eastAsia" w:ascii="仿宋_GB2312" w:eastAsia="仿宋_GB2312"/>
                <w:szCs w:val="21"/>
              </w:rPr>
            </w:pPr>
          </w:p>
        </w:tc>
        <w:tc>
          <w:tcPr>
            <w:tcW w:w="1250" w:type="dxa"/>
            <w:tcBorders>
              <w:top w:val="single" w:color="auto" w:sz="4" w:space="0"/>
              <w:left w:val="single" w:color="auto" w:sz="4" w:space="0"/>
              <w:bottom w:val="single" w:color="auto" w:sz="4" w:space="0"/>
              <w:right w:val="single" w:color="auto" w:sz="4" w:space="0"/>
            </w:tcBorders>
            <w:noWrap w:val="0"/>
            <w:vAlign w:val="top"/>
          </w:tcPr>
          <w:p>
            <w:pPr>
              <w:numPr>
                <w:ins w:id="30" w:author="陈淑云" w:date="2021-09-15T09:32:00Z"/>
              </w:numPr>
              <w:spacing w:line="520" w:lineRule="exact"/>
              <w:jc w:val="left"/>
              <w:rPr>
                <w:rFonts w:hint="eastAsia" w:ascii="仿宋_GB2312" w:eastAsia="仿宋_GB2312"/>
                <w:szCs w:val="21"/>
              </w:rPr>
            </w:pPr>
          </w:p>
        </w:tc>
        <w:tc>
          <w:tcPr>
            <w:tcW w:w="1249" w:type="dxa"/>
            <w:tcBorders>
              <w:top w:val="single" w:color="auto" w:sz="4" w:space="0"/>
              <w:left w:val="single" w:color="auto" w:sz="4" w:space="0"/>
              <w:bottom w:val="single" w:color="auto" w:sz="4" w:space="0"/>
              <w:right w:val="single" w:color="auto" w:sz="4" w:space="0"/>
            </w:tcBorders>
            <w:noWrap w:val="0"/>
            <w:vAlign w:val="top"/>
          </w:tcPr>
          <w:p>
            <w:pPr>
              <w:numPr>
                <w:ins w:id="31" w:author="陈淑云" w:date="2021-09-15T09:32:00Z"/>
              </w:numPr>
              <w:spacing w:line="520" w:lineRule="exact"/>
              <w:jc w:val="left"/>
              <w:rPr>
                <w:rFonts w:hint="eastAsia" w:ascii="仿宋_GB2312" w:eastAsia="仿宋_GB2312"/>
                <w:szCs w:val="21"/>
              </w:rPr>
            </w:pPr>
          </w:p>
        </w:tc>
        <w:tc>
          <w:tcPr>
            <w:tcW w:w="1116" w:type="dxa"/>
            <w:tcBorders>
              <w:top w:val="single" w:color="auto" w:sz="4" w:space="0"/>
              <w:left w:val="single" w:color="auto" w:sz="4" w:space="0"/>
              <w:bottom w:val="single" w:color="auto" w:sz="4" w:space="0"/>
              <w:right w:val="single" w:color="auto" w:sz="4" w:space="0"/>
            </w:tcBorders>
            <w:noWrap w:val="0"/>
            <w:vAlign w:val="top"/>
          </w:tcPr>
          <w:p>
            <w:pPr>
              <w:numPr>
                <w:ins w:id="32" w:author="陈淑云" w:date="2021-09-15T09:32:00Z"/>
              </w:numPr>
              <w:spacing w:line="520" w:lineRule="exact"/>
              <w:jc w:val="left"/>
              <w:rPr>
                <w:rFonts w:hint="eastAsia" w:ascii="仿宋_GB2312" w:eastAsia="仿宋_GB2312"/>
                <w:szCs w:val="21"/>
              </w:rPr>
            </w:pPr>
          </w:p>
        </w:tc>
        <w:tc>
          <w:tcPr>
            <w:tcW w:w="1066" w:type="dxa"/>
            <w:tcBorders>
              <w:top w:val="single" w:color="auto" w:sz="4" w:space="0"/>
              <w:left w:val="single" w:color="auto" w:sz="4" w:space="0"/>
              <w:bottom w:val="single" w:color="auto" w:sz="4" w:space="0"/>
              <w:right w:val="single" w:color="auto" w:sz="4" w:space="0"/>
            </w:tcBorders>
            <w:noWrap w:val="0"/>
            <w:vAlign w:val="top"/>
          </w:tcPr>
          <w:p>
            <w:pPr>
              <w:numPr>
                <w:ins w:id="33" w:author="陈淑云" w:date="2021-09-15T09:32:00Z"/>
              </w:numPr>
              <w:spacing w:line="520" w:lineRule="exact"/>
              <w:jc w:val="left"/>
              <w:rPr>
                <w:rFonts w:hint="eastAsia" w:ascii="仿宋_GB2312" w:eastAsia="仿宋_GB2312"/>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pPr>
              <w:numPr>
                <w:ins w:id="34" w:author="陈淑云" w:date="2021-09-15T09:32:00Z"/>
              </w:numPr>
              <w:spacing w:line="520" w:lineRule="exact"/>
              <w:jc w:val="left"/>
              <w:rPr>
                <w:rFonts w:hint="eastAsia" w:ascii="仿宋_GB2312" w:eastAsia="仿宋_GB2312"/>
                <w:szCs w:val="21"/>
              </w:rPr>
            </w:pPr>
          </w:p>
        </w:tc>
        <w:tc>
          <w:tcPr>
            <w:tcW w:w="867" w:type="dxa"/>
            <w:tcBorders>
              <w:top w:val="single" w:color="auto" w:sz="4" w:space="0"/>
              <w:left w:val="single" w:color="auto" w:sz="4" w:space="0"/>
              <w:bottom w:val="single" w:color="auto" w:sz="4" w:space="0"/>
              <w:right w:val="single" w:color="auto" w:sz="4" w:space="0"/>
            </w:tcBorders>
            <w:noWrap w:val="0"/>
            <w:vAlign w:val="top"/>
          </w:tcPr>
          <w:p>
            <w:pPr>
              <w:numPr>
                <w:ins w:id="35" w:author="陈淑云" w:date="2021-09-15T09:32:00Z"/>
              </w:numPr>
              <w:spacing w:line="520" w:lineRule="exact"/>
              <w:jc w:val="left"/>
              <w:rPr>
                <w:rFonts w:hint="eastAsia" w:ascii="仿宋_GB2312" w:eastAsia="仿宋_GB2312"/>
                <w:szCs w:val="21"/>
              </w:rPr>
            </w:pPr>
          </w:p>
        </w:tc>
        <w:tc>
          <w:tcPr>
            <w:tcW w:w="867" w:type="dxa"/>
            <w:tcBorders>
              <w:top w:val="single" w:color="auto" w:sz="4" w:space="0"/>
              <w:left w:val="single" w:color="auto" w:sz="4" w:space="0"/>
              <w:bottom w:val="single" w:color="auto" w:sz="4" w:space="0"/>
              <w:right w:val="single" w:color="auto" w:sz="4" w:space="0"/>
            </w:tcBorders>
            <w:noWrap w:val="0"/>
            <w:vAlign w:val="top"/>
          </w:tcPr>
          <w:p>
            <w:pPr>
              <w:numPr>
                <w:ins w:id="36" w:author="陈淑云" w:date="2021-09-15T09:32:00Z"/>
              </w:numPr>
              <w:spacing w:line="52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top"/>
          </w:tcPr>
          <w:p>
            <w:pPr>
              <w:numPr>
                <w:ins w:id="37" w:author="陈淑云" w:date="2021-09-15T09:32:00Z"/>
              </w:numPr>
              <w:spacing w:line="520" w:lineRule="exact"/>
              <w:jc w:val="left"/>
              <w:rPr>
                <w:rFonts w:hint="eastAsia" w:ascii="仿宋_GB2312" w:eastAsia="仿宋_GB2312"/>
                <w:szCs w:val="21"/>
              </w:rPr>
            </w:pPr>
          </w:p>
        </w:tc>
        <w:tc>
          <w:tcPr>
            <w:tcW w:w="1817" w:type="dxa"/>
            <w:tcBorders>
              <w:top w:val="single" w:color="auto" w:sz="4" w:space="0"/>
              <w:left w:val="single" w:color="auto" w:sz="4" w:space="0"/>
              <w:bottom w:val="single" w:color="auto" w:sz="4" w:space="0"/>
              <w:right w:val="single" w:color="auto" w:sz="4" w:space="0"/>
            </w:tcBorders>
            <w:noWrap w:val="0"/>
            <w:vAlign w:val="top"/>
          </w:tcPr>
          <w:p>
            <w:pPr>
              <w:numPr>
                <w:ins w:id="38" w:author="陈淑云" w:date="2021-09-15T09:32:00Z"/>
              </w:numPr>
              <w:spacing w:line="520" w:lineRule="exact"/>
              <w:jc w:val="left"/>
              <w:rPr>
                <w:rFonts w:hint="eastAsia" w:ascii="仿宋_GB2312" w:eastAsia="仿宋_GB2312"/>
                <w:szCs w:val="21"/>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numPr>
                <w:ins w:id="39" w:author="陈淑云" w:date="2021-09-15T09:32:00Z"/>
              </w:numPr>
              <w:spacing w:line="520" w:lineRule="exact"/>
              <w:jc w:val="left"/>
              <w:rPr>
                <w:rFonts w:hint="eastAsia" w:ascii="仿宋_GB2312" w:eastAsia="仿宋_GB2312"/>
                <w:szCs w:val="21"/>
              </w:rPr>
            </w:pPr>
          </w:p>
        </w:tc>
        <w:tc>
          <w:tcPr>
            <w:tcW w:w="1091" w:type="dxa"/>
            <w:tcBorders>
              <w:top w:val="single" w:color="auto" w:sz="4" w:space="0"/>
              <w:left w:val="single" w:color="auto" w:sz="4" w:space="0"/>
              <w:bottom w:val="single" w:color="auto" w:sz="4" w:space="0"/>
              <w:right w:val="single" w:color="auto" w:sz="4" w:space="0"/>
            </w:tcBorders>
            <w:noWrap w:val="0"/>
            <w:vAlign w:val="top"/>
          </w:tcPr>
          <w:p>
            <w:pPr>
              <w:numPr>
                <w:ins w:id="40" w:author="陈淑云" w:date="2021-09-15T09:32:00Z"/>
              </w:numPr>
              <w:spacing w:line="520" w:lineRule="exact"/>
              <w:jc w:val="left"/>
              <w:rPr>
                <w:rFonts w:hint="eastAsia" w:ascii="仿宋_GB2312" w:eastAsia="仿宋_GB2312"/>
                <w:szCs w:val="21"/>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numPr>
                <w:ins w:id="41" w:author="陈淑云" w:date="2021-09-15T09:32:00Z"/>
              </w:numPr>
              <w:spacing w:line="520" w:lineRule="exact"/>
              <w:jc w:val="left"/>
              <w:rPr>
                <w:rFonts w:hint="eastAsia" w:ascii="仿宋_GB2312" w:eastAsia="仿宋_GB2312"/>
                <w:szCs w:val="21"/>
              </w:rPr>
            </w:pPr>
          </w:p>
        </w:tc>
        <w:tc>
          <w:tcPr>
            <w:tcW w:w="1250" w:type="dxa"/>
            <w:tcBorders>
              <w:top w:val="single" w:color="auto" w:sz="4" w:space="0"/>
              <w:left w:val="single" w:color="auto" w:sz="4" w:space="0"/>
              <w:bottom w:val="single" w:color="auto" w:sz="4" w:space="0"/>
              <w:right w:val="single" w:color="auto" w:sz="4" w:space="0"/>
            </w:tcBorders>
            <w:noWrap w:val="0"/>
            <w:vAlign w:val="top"/>
          </w:tcPr>
          <w:p>
            <w:pPr>
              <w:numPr>
                <w:ins w:id="42" w:author="陈淑云" w:date="2021-09-15T09:32:00Z"/>
              </w:numPr>
              <w:spacing w:line="520" w:lineRule="exact"/>
              <w:jc w:val="left"/>
              <w:rPr>
                <w:rFonts w:hint="eastAsia" w:ascii="仿宋_GB2312" w:eastAsia="仿宋_GB2312"/>
                <w:szCs w:val="21"/>
              </w:rPr>
            </w:pPr>
          </w:p>
        </w:tc>
        <w:tc>
          <w:tcPr>
            <w:tcW w:w="1249" w:type="dxa"/>
            <w:tcBorders>
              <w:top w:val="single" w:color="auto" w:sz="4" w:space="0"/>
              <w:left w:val="single" w:color="auto" w:sz="4" w:space="0"/>
              <w:bottom w:val="single" w:color="auto" w:sz="4" w:space="0"/>
              <w:right w:val="single" w:color="auto" w:sz="4" w:space="0"/>
            </w:tcBorders>
            <w:noWrap w:val="0"/>
            <w:vAlign w:val="top"/>
          </w:tcPr>
          <w:p>
            <w:pPr>
              <w:numPr>
                <w:ins w:id="43" w:author="陈淑云" w:date="2021-09-15T09:32:00Z"/>
              </w:numPr>
              <w:spacing w:line="520" w:lineRule="exact"/>
              <w:jc w:val="left"/>
              <w:rPr>
                <w:rFonts w:hint="eastAsia" w:ascii="仿宋_GB2312" w:eastAsia="仿宋_GB2312"/>
                <w:szCs w:val="21"/>
              </w:rPr>
            </w:pPr>
          </w:p>
        </w:tc>
        <w:tc>
          <w:tcPr>
            <w:tcW w:w="1116" w:type="dxa"/>
            <w:tcBorders>
              <w:top w:val="single" w:color="auto" w:sz="4" w:space="0"/>
              <w:left w:val="single" w:color="auto" w:sz="4" w:space="0"/>
              <w:bottom w:val="single" w:color="auto" w:sz="4" w:space="0"/>
              <w:right w:val="single" w:color="auto" w:sz="4" w:space="0"/>
            </w:tcBorders>
            <w:noWrap w:val="0"/>
            <w:vAlign w:val="top"/>
          </w:tcPr>
          <w:p>
            <w:pPr>
              <w:numPr>
                <w:ins w:id="44" w:author="陈淑云" w:date="2021-09-15T09:32:00Z"/>
              </w:numPr>
              <w:spacing w:line="520" w:lineRule="exact"/>
              <w:jc w:val="left"/>
              <w:rPr>
                <w:rFonts w:hint="eastAsia" w:ascii="仿宋_GB2312" w:eastAsia="仿宋_GB2312"/>
                <w:szCs w:val="21"/>
              </w:rPr>
            </w:pPr>
          </w:p>
        </w:tc>
        <w:tc>
          <w:tcPr>
            <w:tcW w:w="1066" w:type="dxa"/>
            <w:tcBorders>
              <w:top w:val="single" w:color="auto" w:sz="4" w:space="0"/>
              <w:left w:val="single" w:color="auto" w:sz="4" w:space="0"/>
              <w:bottom w:val="single" w:color="auto" w:sz="4" w:space="0"/>
              <w:right w:val="single" w:color="auto" w:sz="4" w:space="0"/>
            </w:tcBorders>
            <w:noWrap w:val="0"/>
            <w:vAlign w:val="top"/>
          </w:tcPr>
          <w:p>
            <w:pPr>
              <w:numPr>
                <w:ins w:id="45" w:author="陈淑云" w:date="2021-09-15T09:32:00Z"/>
              </w:numPr>
              <w:spacing w:line="520" w:lineRule="exact"/>
              <w:jc w:val="left"/>
              <w:rPr>
                <w:rFonts w:hint="eastAsia" w:ascii="仿宋_GB2312" w:eastAsia="仿宋_GB2312"/>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pPr>
              <w:numPr>
                <w:ins w:id="46" w:author="陈淑云" w:date="2021-09-15T09:32:00Z"/>
              </w:numPr>
              <w:spacing w:line="520" w:lineRule="exact"/>
              <w:jc w:val="left"/>
              <w:rPr>
                <w:rFonts w:hint="eastAsia" w:ascii="仿宋_GB2312" w:eastAsia="仿宋_GB2312"/>
                <w:szCs w:val="21"/>
              </w:rPr>
            </w:pPr>
          </w:p>
        </w:tc>
        <w:tc>
          <w:tcPr>
            <w:tcW w:w="867" w:type="dxa"/>
            <w:tcBorders>
              <w:top w:val="single" w:color="auto" w:sz="4" w:space="0"/>
              <w:left w:val="single" w:color="auto" w:sz="4" w:space="0"/>
              <w:bottom w:val="single" w:color="auto" w:sz="4" w:space="0"/>
              <w:right w:val="single" w:color="auto" w:sz="4" w:space="0"/>
            </w:tcBorders>
            <w:noWrap w:val="0"/>
            <w:vAlign w:val="top"/>
          </w:tcPr>
          <w:p>
            <w:pPr>
              <w:numPr>
                <w:ins w:id="47" w:author="陈淑云" w:date="2021-09-15T09:32:00Z"/>
              </w:numPr>
              <w:spacing w:line="520" w:lineRule="exact"/>
              <w:jc w:val="left"/>
              <w:rPr>
                <w:rFonts w:hint="eastAsia" w:ascii="仿宋_GB2312" w:eastAsia="仿宋_GB2312"/>
                <w:szCs w:val="21"/>
              </w:rPr>
            </w:pPr>
          </w:p>
        </w:tc>
        <w:tc>
          <w:tcPr>
            <w:tcW w:w="867" w:type="dxa"/>
            <w:tcBorders>
              <w:top w:val="single" w:color="auto" w:sz="4" w:space="0"/>
              <w:left w:val="single" w:color="auto" w:sz="4" w:space="0"/>
              <w:bottom w:val="single" w:color="auto" w:sz="4" w:space="0"/>
              <w:right w:val="single" w:color="auto" w:sz="4" w:space="0"/>
            </w:tcBorders>
            <w:noWrap w:val="0"/>
            <w:vAlign w:val="top"/>
          </w:tcPr>
          <w:p>
            <w:pPr>
              <w:numPr>
                <w:ins w:id="48" w:author="陈淑云" w:date="2021-09-15T09:32:00Z"/>
              </w:numPr>
              <w:spacing w:line="52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top"/>
          </w:tcPr>
          <w:p>
            <w:pPr>
              <w:numPr>
                <w:ins w:id="49" w:author="陈淑云" w:date="2021-09-15T09:32:00Z"/>
              </w:numPr>
              <w:spacing w:line="520" w:lineRule="exact"/>
              <w:jc w:val="left"/>
              <w:rPr>
                <w:rFonts w:hint="eastAsia" w:ascii="仿宋_GB2312" w:eastAsia="仿宋_GB2312"/>
                <w:szCs w:val="21"/>
              </w:rPr>
            </w:pPr>
          </w:p>
        </w:tc>
        <w:tc>
          <w:tcPr>
            <w:tcW w:w="1817" w:type="dxa"/>
            <w:tcBorders>
              <w:top w:val="single" w:color="auto" w:sz="4" w:space="0"/>
              <w:left w:val="single" w:color="auto" w:sz="4" w:space="0"/>
              <w:bottom w:val="single" w:color="auto" w:sz="4" w:space="0"/>
              <w:right w:val="single" w:color="auto" w:sz="4" w:space="0"/>
            </w:tcBorders>
            <w:noWrap w:val="0"/>
            <w:vAlign w:val="top"/>
          </w:tcPr>
          <w:p>
            <w:pPr>
              <w:numPr>
                <w:ins w:id="50" w:author="陈淑云" w:date="2021-09-15T09:32:00Z"/>
              </w:numPr>
              <w:spacing w:line="520" w:lineRule="exact"/>
              <w:jc w:val="left"/>
              <w:rPr>
                <w:rFonts w:hint="eastAsia" w:ascii="仿宋_GB2312" w:eastAsia="仿宋_GB2312"/>
                <w:szCs w:val="21"/>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numPr>
                <w:ins w:id="51" w:author="陈淑云" w:date="2021-09-15T09:32:00Z"/>
              </w:numPr>
              <w:spacing w:line="520" w:lineRule="exact"/>
              <w:jc w:val="left"/>
              <w:rPr>
                <w:rFonts w:hint="eastAsia" w:ascii="仿宋_GB2312" w:eastAsia="仿宋_GB2312"/>
                <w:szCs w:val="21"/>
              </w:rPr>
            </w:pPr>
          </w:p>
        </w:tc>
        <w:tc>
          <w:tcPr>
            <w:tcW w:w="1091" w:type="dxa"/>
            <w:tcBorders>
              <w:top w:val="single" w:color="auto" w:sz="4" w:space="0"/>
              <w:left w:val="single" w:color="auto" w:sz="4" w:space="0"/>
              <w:bottom w:val="single" w:color="auto" w:sz="4" w:space="0"/>
              <w:right w:val="single" w:color="auto" w:sz="4" w:space="0"/>
            </w:tcBorders>
            <w:noWrap w:val="0"/>
            <w:vAlign w:val="top"/>
          </w:tcPr>
          <w:p>
            <w:pPr>
              <w:numPr>
                <w:ins w:id="52" w:author="陈淑云" w:date="2021-09-15T09:32:00Z"/>
              </w:numPr>
              <w:spacing w:line="520" w:lineRule="exact"/>
              <w:jc w:val="left"/>
              <w:rPr>
                <w:rFonts w:hint="eastAsia" w:ascii="仿宋_GB2312" w:eastAsia="仿宋_GB2312"/>
                <w:szCs w:val="21"/>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numPr>
                <w:ins w:id="53" w:author="陈淑云" w:date="2021-09-15T09:32:00Z"/>
              </w:numPr>
              <w:spacing w:line="520" w:lineRule="exact"/>
              <w:jc w:val="left"/>
              <w:rPr>
                <w:rFonts w:hint="eastAsia" w:ascii="仿宋_GB2312" w:eastAsia="仿宋_GB2312"/>
                <w:szCs w:val="21"/>
              </w:rPr>
            </w:pPr>
          </w:p>
        </w:tc>
        <w:tc>
          <w:tcPr>
            <w:tcW w:w="1250" w:type="dxa"/>
            <w:tcBorders>
              <w:top w:val="single" w:color="auto" w:sz="4" w:space="0"/>
              <w:left w:val="single" w:color="auto" w:sz="4" w:space="0"/>
              <w:bottom w:val="single" w:color="auto" w:sz="4" w:space="0"/>
              <w:right w:val="single" w:color="auto" w:sz="4" w:space="0"/>
            </w:tcBorders>
            <w:noWrap w:val="0"/>
            <w:vAlign w:val="top"/>
          </w:tcPr>
          <w:p>
            <w:pPr>
              <w:numPr>
                <w:ins w:id="54" w:author="陈淑云" w:date="2021-09-15T09:32:00Z"/>
              </w:numPr>
              <w:spacing w:line="520" w:lineRule="exact"/>
              <w:jc w:val="left"/>
              <w:rPr>
                <w:rFonts w:hint="eastAsia" w:ascii="仿宋_GB2312" w:eastAsia="仿宋_GB2312"/>
                <w:szCs w:val="21"/>
              </w:rPr>
            </w:pPr>
          </w:p>
        </w:tc>
        <w:tc>
          <w:tcPr>
            <w:tcW w:w="1249" w:type="dxa"/>
            <w:tcBorders>
              <w:top w:val="single" w:color="auto" w:sz="4" w:space="0"/>
              <w:left w:val="single" w:color="auto" w:sz="4" w:space="0"/>
              <w:bottom w:val="single" w:color="auto" w:sz="4" w:space="0"/>
              <w:right w:val="single" w:color="auto" w:sz="4" w:space="0"/>
            </w:tcBorders>
            <w:noWrap w:val="0"/>
            <w:vAlign w:val="top"/>
          </w:tcPr>
          <w:p>
            <w:pPr>
              <w:numPr>
                <w:ins w:id="55" w:author="陈淑云" w:date="2021-09-15T09:32:00Z"/>
              </w:numPr>
              <w:spacing w:line="520" w:lineRule="exact"/>
              <w:jc w:val="left"/>
              <w:rPr>
                <w:rFonts w:hint="eastAsia" w:ascii="仿宋_GB2312" w:eastAsia="仿宋_GB2312"/>
                <w:szCs w:val="21"/>
              </w:rPr>
            </w:pPr>
          </w:p>
        </w:tc>
        <w:tc>
          <w:tcPr>
            <w:tcW w:w="1116" w:type="dxa"/>
            <w:tcBorders>
              <w:top w:val="single" w:color="auto" w:sz="4" w:space="0"/>
              <w:left w:val="single" w:color="auto" w:sz="4" w:space="0"/>
              <w:bottom w:val="single" w:color="auto" w:sz="4" w:space="0"/>
              <w:right w:val="single" w:color="auto" w:sz="4" w:space="0"/>
            </w:tcBorders>
            <w:noWrap w:val="0"/>
            <w:vAlign w:val="top"/>
          </w:tcPr>
          <w:p>
            <w:pPr>
              <w:numPr>
                <w:ins w:id="56" w:author="陈淑云" w:date="2021-09-15T09:32:00Z"/>
              </w:numPr>
              <w:spacing w:line="520" w:lineRule="exact"/>
              <w:jc w:val="left"/>
              <w:rPr>
                <w:rFonts w:hint="eastAsia" w:ascii="仿宋_GB2312" w:eastAsia="仿宋_GB2312"/>
                <w:szCs w:val="21"/>
              </w:rPr>
            </w:pPr>
          </w:p>
        </w:tc>
        <w:tc>
          <w:tcPr>
            <w:tcW w:w="1066" w:type="dxa"/>
            <w:tcBorders>
              <w:top w:val="single" w:color="auto" w:sz="4" w:space="0"/>
              <w:left w:val="single" w:color="auto" w:sz="4" w:space="0"/>
              <w:bottom w:val="single" w:color="auto" w:sz="4" w:space="0"/>
              <w:right w:val="single" w:color="auto" w:sz="4" w:space="0"/>
            </w:tcBorders>
            <w:noWrap w:val="0"/>
            <w:vAlign w:val="top"/>
          </w:tcPr>
          <w:p>
            <w:pPr>
              <w:numPr>
                <w:ins w:id="57" w:author="陈淑云" w:date="2021-09-15T09:32:00Z"/>
              </w:numPr>
              <w:spacing w:line="520" w:lineRule="exact"/>
              <w:jc w:val="left"/>
              <w:rPr>
                <w:rFonts w:hint="eastAsia" w:ascii="仿宋_GB2312" w:eastAsia="仿宋_GB2312"/>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pPr>
              <w:numPr>
                <w:ins w:id="58" w:author="陈淑云" w:date="2021-09-15T09:32:00Z"/>
              </w:numPr>
              <w:spacing w:line="520" w:lineRule="exact"/>
              <w:jc w:val="left"/>
              <w:rPr>
                <w:rFonts w:hint="eastAsia" w:ascii="仿宋_GB2312" w:eastAsia="仿宋_GB2312"/>
                <w:szCs w:val="21"/>
              </w:rPr>
            </w:pPr>
          </w:p>
        </w:tc>
        <w:tc>
          <w:tcPr>
            <w:tcW w:w="867" w:type="dxa"/>
            <w:tcBorders>
              <w:top w:val="single" w:color="auto" w:sz="4" w:space="0"/>
              <w:left w:val="single" w:color="auto" w:sz="4" w:space="0"/>
              <w:bottom w:val="single" w:color="auto" w:sz="4" w:space="0"/>
              <w:right w:val="single" w:color="auto" w:sz="4" w:space="0"/>
            </w:tcBorders>
            <w:noWrap w:val="0"/>
            <w:vAlign w:val="top"/>
          </w:tcPr>
          <w:p>
            <w:pPr>
              <w:numPr>
                <w:ins w:id="59" w:author="陈淑云" w:date="2021-09-15T09:32:00Z"/>
              </w:numPr>
              <w:spacing w:line="520" w:lineRule="exact"/>
              <w:jc w:val="left"/>
              <w:rPr>
                <w:rFonts w:hint="eastAsia" w:ascii="仿宋_GB2312" w:eastAsia="仿宋_GB2312"/>
                <w:szCs w:val="21"/>
              </w:rPr>
            </w:pPr>
          </w:p>
        </w:tc>
        <w:tc>
          <w:tcPr>
            <w:tcW w:w="867" w:type="dxa"/>
            <w:tcBorders>
              <w:top w:val="single" w:color="auto" w:sz="4" w:space="0"/>
              <w:left w:val="single" w:color="auto" w:sz="4" w:space="0"/>
              <w:bottom w:val="single" w:color="auto" w:sz="4" w:space="0"/>
              <w:right w:val="single" w:color="auto" w:sz="4" w:space="0"/>
            </w:tcBorders>
            <w:noWrap w:val="0"/>
            <w:vAlign w:val="top"/>
          </w:tcPr>
          <w:p>
            <w:pPr>
              <w:numPr>
                <w:ins w:id="60" w:author="陈淑云" w:date="2021-09-15T09:32:00Z"/>
              </w:numPr>
              <w:spacing w:line="52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top"/>
          </w:tcPr>
          <w:p>
            <w:pPr>
              <w:numPr>
                <w:ins w:id="61" w:author="陈淑云" w:date="2021-09-15T09:32:00Z"/>
              </w:numPr>
              <w:spacing w:line="520" w:lineRule="exact"/>
              <w:jc w:val="left"/>
              <w:rPr>
                <w:rFonts w:hint="eastAsia" w:ascii="仿宋_GB2312" w:eastAsia="仿宋_GB2312"/>
                <w:szCs w:val="21"/>
              </w:rPr>
            </w:pPr>
          </w:p>
        </w:tc>
        <w:tc>
          <w:tcPr>
            <w:tcW w:w="1817" w:type="dxa"/>
            <w:tcBorders>
              <w:top w:val="single" w:color="auto" w:sz="4" w:space="0"/>
              <w:left w:val="single" w:color="auto" w:sz="4" w:space="0"/>
              <w:bottom w:val="single" w:color="auto" w:sz="4" w:space="0"/>
              <w:right w:val="single" w:color="auto" w:sz="4" w:space="0"/>
            </w:tcBorders>
            <w:noWrap w:val="0"/>
            <w:vAlign w:val="top"/>
          </w:tcPr>
          <w:p>
            <w:pPr>
              <w:numPr>
                <w:ins w:id="62" w:author="陈淑云" w:date="2021-09-15T09:32:00Z"/>
              </w:numPr>
              <w:spacing w:line="520" w:lineRule="exact"/>
              <w:jc w:val="left"/>
              <w:rPr>
                <w:rFonts w:hint="eastAsia" w:ascii="仿宋_GB2312" w:eastAsia="仿宋_GB2312"/>
                <w:szCs w:val="21"/>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numPr>
                <w:ins w:id="63" w:author="陈淑云" w:date="2021-09-15T09:32:00Z"/>
              </w:numPr>
              <w:spacing w:line="520" w:lineRule="exact"/>
              <w:jc w:val="left"/>
              <w:rPr>
                <w:rFonts w:hint="eastAsia" w:ascii="仿宋_GB2312" w:eastAsia="仿宋_GB2312"/>
                <w:szCs w:val="21"/>
              </w:rPr>
            </w:pPr>
          </w:p>
        </w:tc>
        <w:tc>
          <w:tcPr>
            <w:tcW w:w="1091" w:type="dxa"/>
            <w:tcBorders>
              <w:top w:val="single" w:color="auto" w:sz="4" w:space="0"/>
              <w:left w:val="single" w:color="auto" w:sz="4" w:space="0"/>
              <w:bottom w:val="single" w:color="auto" w:sz="4" w:space="0"/>
              <w:right w:val="single" w:color="auto" w:sz="4" w:space="0"/>
            </w:tcBorders>
            <w:noWrap w:val="0"/>
            <w:vAlign w:val="top"/>
          </w:tcPr>
          <w:p>
            <w:pPr>
              <w:numPr>
                <w:ins w:id="64" w:author="陈淑云" w:date="2021-09-15T09:32:00Z"/>
              </w:numPr>
              <w:spacing w:line="520" w:lineRule="exact"/>
              <w:jc w:val="left"/>
              <w:rPr>
                <w:rFonts w:hint="eastAsia" w:ascii="仿宋_GB2312" w:eastAsia="仿宋_GB2312"/>
                <w:szCs w:val="21"/>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numPr>
                <w:ins w:id="65" w:author="陈淑云" w:date="2021-09-15T09:32:00Z"/>
              </w:numPr>
              <w:spacing w:line="520" w:lineRule="exact"/>
              <w:jc w:val="left"/>
              <w:rPr>
                <w:rFonts w:hint="eastAsia" w:ascii="仿宋_GB2312" w:eastAsia="仿宋_GB2312"/>
                <w:szCs w:val="21"/>
              </w:rPr>
            </w:pPr>
          </w:p>
        </w:tc>
        <w:tc>
          <w:tcPr>
            <w:tcW w:w="1250" w:type="dxa"/>
            <w:tcBorders>
              <w:top w:val="single" w:color="auto" w:sz="4" w:space="0"/>
              <w:left w:val="single" w:color="auto" w:sz="4" w:space="0"/>
              <w:bottom w:val="single" w:color="auto" w:sz="4" w:space="0"/>
              <w:right w:val="single" w:color="auto" w:sz="4" w:space="0"/>
            </w:tcBorders>
            <w:noWrap w:val="0"/>
            <w:vAlign w:val="top"/>
          </w:tcPr>
          <w:p>
            <w:pPr>
              <w:numPr>
                <w:ins w:id="66" w:author="陈淑云" w:date="2021-09-15T09:32:00Z"/>
              </w:numPr>
              <w:spacing w:line="520" w:lineRule="exact"/>
              <w:jc w:val="left"/>
              <w:rPr>
                <w:rFonts w:hint="eastAsia" w:ascii="仿宋_GB2312" w:eastAsia="仿宋_GB2312"/>
                <w:szCs w:val="21"/>
              </w:rPr>
            </w:pPr>
          </w:p>
        </w:tc>
        <w:tc>
          <w:tcPr>
            <w:tcW w:w="1249" w:type="dxa"/>
            <w:tcBorders>
              <w:top w:val="single" w:color="auto" w:sz="4" w:space="0"/>
              <w:left w:val="single" w:color="auto" w:sz="4" w:space="0"/>
              <w:bottom w:val="single" w:color="auto" w:sz="4" w:space="0"/>
              <w:right w:val="single" w:color="auto" w:sz="4" w:space="0"/>
            </w:tcBorders>
            <w:noWrap w:val="0"/>
            <w:vAlign w:val="top"/>
          </w:tcPr>
          <w:p>
            <w:pPr>
              <w:numPr>
                <w:ins w:id="67" w:author="陈淑云" w:date="2021-09-15T09:32:00Z"/>
              </w:numPr>
              <w:spacing w:line="520" w:lineRule="exact"/>
              <w:jc w:val="left"/>
              <w:rPr>
                <w:rFonts w:hint="eastAsia" w:ascii="仿宋_GB2312" w:eastAsia="仿宋_GB2312"/>
                <w:szCs w:val="21"/>
              </w:rPr>
            </w:pPr>
          </w:p>
        </w:tc>
        <w:tc>
          <w:tcPr>
            <w:tcW w:w="1116" w:type="dxa"/>
            <w:tcBorders>
              <w:top w:val="single" w:color="auto" w:sz="4" w:space="0"/>
              <w:left w:val="single" w:color="auto" w:sz="4" w:space="0"/>
              <w:bottom w:val="single" w:color="auto" w:sz="4" w:space="0"/>
              <w:right w:val="single" w:color="auto" w:sz="4" w:space="0"/>
            </w:tcBorders>
            <w:noWrap w:val="0"/>
            <w:vAlign w:val="top"/>
          </w:tcPr>
          <w:p>
            <w:pPr>
              <w:numPr>
                <w:ins w:id="68" w:author="陈淑云" w:date="2021-09-15T09:32:00Z"/>
              </w:numPr>
              <w:spacing w:line="520" w:lineRule="exact"/>
              <w:jc w:val="left"/>
              <w:rPr>
                <w:rFonts w:hint="eastAsia" w:ascii="仿宋_GB2312" w:eastAsia="仿宋_GB2312"/>
                <w:szCs w:val="21"/>
              </w:rPr>
            </w:pPr>
          </w:p>
        </w:tc>
        <w:tc>
          <w:tcPr>
            <w:tcW w:w="1066" w:type="dxa"/>
            <w:tcBorders>
              <w:top w:val="single" w:color="auto" w:sz="4" w:space="0"/>
              <w:left w:val="single" w:color="auto" w:sz="4" w:space="0"/>
              <w:bottom w:val="single" w:color="auto" w:sz="4" w:space="0"/>
              <w:right w:val="single" w:color="auto" w:sz="4" w:space="0"/>
            </w:tcBorders>
            <w:noWrap w:val="0"/>
            <w:vAlign w:val="top"/>
          </w:tcPr>
          <w:p>
            <w:pPr>
              <w:numPr>
                <w:ins w:id="69" w:author="陈淑云" w:date="2021-09-15T09:32:00Z"/>
              </w:numPr>
              <w:spacing w:line="520" w:lineRule="exact"/>
              <w:jc w:val="left"/>
              <w:rPr>
                <w:rFonts w:hint="eastAsia" w:ascii="仿宋_GB2312" w:eastAsia="仿宋_GB2312"/>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pPr>
              <w:numPr>
                <w:ins w:id="70" w:author="陈淑云" w:date="2021-09-15T09:32:00Z"/>
              </w:numPr>
              <w:spacing w:line="520" w:lineRule="exact"/>
              <w:jc w:val="left"/>
              <w:rPr>
                <w:rFonts w:hint="eastAsia" w:ascii="仿宋_GB2312" w:eastAsia="仿宋_GB2312"/>
                <w:szCs w:val="21"/>
              </w:rPr>
            </w:pPr>
          </w:p>
        </w:tc>
        <w:tc>
          <w:tcPr>
            <w:tcW w:w="867" w:type="dxa"/>
            <w:tcBorders>
              <w:top w:val="single" w:color="auto" w:sz="4" w:space="0"/>
              <w:left w:val="single" w:color="auto" w:sz="4" w:space="0"/>
              <w:bottom w:val="single" w:color="auto" w:sz="4" w:space="0"/>
              <w:right w:val="single" w:color="auto" w:sz="4" w:space="0"/>
            </w:tcBorders>
            <w:noWrap w:val="0"/>
            <w:vAlign w:val="top"/>
          </w:tcPr>
          <w:p>
            <w:pPr>
              <w:numPr>
                <w:ins w:id="71" w:author="陈淑云" w:date="2021-09-15T09:32:00Z"/>
              </w:numPr>
              <w:spacing w:line="520" w:lineRule="exact"/>
              <w:jc w:val="left"/>
              <w:rPr>
                <w:rFonts w:hint="eastAsia" w:ascii="仿宋_GB2312" w:eastAsia="仿宋_GB2312"/>
                <w:szCs w:val="21"/>
              </w:rPr>
            </w:pPr>
          </w:p>
        </w:tc>
        <w:tc>
          <w:tcPr>
            <w:tcW w:w="867" w:type="dxa"/>
            <w:tcBorders>
              <w:top w:val="single" w:color="auto" w:sz="4" w:space="0"/>
              <w:left w:val="single" w:color="auto" w:sz="4" w:space="0"/>
              <w:bottom w:val="single" w:color="auto" w:sz="4" w:space="0"/>
              <w:right w:val="single" w:color="auto" w:sz="4" w:space="0"/>
            </w:tcBorders>
            <w:noWrap w:val="0"/>
            <w:vAlign w:val="top"/>
          </w:tcPr>
          <w:p>
            <w:pPr>
              <w:numPr>
                <w:ins w:id="72" w:author="陈淑云" w:date="2021-09-15T09:32:00Z"/>
              </w:numPr>
              <w:spacing w:line="52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top"/>
          </w:tcPr>
          <w:p>
            <w:pPr>
              <w:numPr>
                <w:ins w:id="73" w:author="陈淑云" w:date="2021-09-15T09:32:00Z"/>
              </w:numPr>
              <w:spacing w:line="520" w:lineRule="exact"/>
              <w:jc w:val="left"/>
              <w:rPr>
                <w:rFonts w:hint="eastAsia" w:ascii="仿宋_GB2312" w:eastAsia="仿宋_GB2312"/>
                <w:szCs w:val="21"/>
              </w:rPr>
            </w:pPr>
          </w:p>
        </w:tc>
        <w:tc>
          <w:tcPr>
            <w:tcW w:w="1817" w:type="dxa"/>
            <w:tcBorders>
              <w:top w:val="single" w:color="auto" w:sz="4" w:space="0"/>
              <w:left w:val="single" w:color="auto" w:sz="4" w:space="0"/>
              <w:bottom w:val="single" w:color="auto" w:sz="4" w:space="0"/>
              <w:right w:val="single" w:color="auto" w:sz="4" w:space="0"/>
            </w:tcBorders>
            <w:noWrap w:val="0"/>
            <w:vAlign w:val="top"/>
          </w:tcPr>
          <w:p>
            <w:pPr>
              <w:numPr>
                <w:ins w:id="74" w:author="陈淑云" w:date="2021-09-15T09:32:00Z"/>
              </w:numPr>
              <w:spacing w:line="520" w:lineRule="exact"/>
              <w:jc w:val="left"/>
              <w:rPr>
                <w:rFonts w:hint="eastAsia" w:ascii="仿宋_GB2312" w:eastAsia="仿宋_GB2312"/>
                <w:szCs w:val="21"/>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numPr>
                <w:ins w:id="75" w:author="陈淑云" w:date="2021-09-15T09:32:00Z"/>
              </w:numPr>
              <w:spacing w:line="520" w:lineRule="exact"/>
              <w:jc w:val="left"/>
              <w:rPr>
                <w:rFonts w:hint="eastAsia" w:ascii="仿宋_GB2312" w:eastAsia="仿宋_GB2312"/>
                <w:szCs w:val="21"/>
              </w:rPr>
            </w:pPr>
          </w:p>
        </w:tc>
        <w:tc>
          <w:tcPr>
            <w:tcW w:w="1091" w:type="dxa"/>
            <w:tcBorders>
              <w:top w:val="single" w:color="auto" w:sz="4" w:space="0"/>
              <w:left w:val="single" w:color="auto" w:sz="4" w:space="0"/>
              <w:bottom w:val="single" w:color="auto" w:sz="4" w:space="0"/>
              <w:right w:val="single" w:color="auto" w:sz="4" w:space="0"/>
            </w:tcBorders>
            <w:noWrap w:val="0"/>
            <w:vAlign w:val="top"/>
          </w:tcPr>
          <w:p>
            <w:pPr>
              <w:numPr>
                <w:ins w:id="76" w:author="陈淑云" w:date="2021-09-15T09:32:00Z"/>
              </w:numPr>
              <w:spacing w:line="520" w:lineRule="exact"/>
              <w:jc w:val="left"/>
              <w:rPr>
                <w:rFonts w:hint="eastAsia" w:ascii="仿宋_GB2312" w:eastAsia="仿宋_GB2312"/>
                <w:szCs w:val="21"/>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numPr>
                <w:ins w:id="77" w:author="陈淑云" w:date="2021-09-15T09:32:00Z"/>
              </w:numPr>
              <w:spacing w:line="520" w:lineRule="exact"/>
              <w:jc w:val="left"/>
              <w:rPr>
                <w:rFonts w:hint="eastAsia" w:ascii="仿宋_GB2312" w:eastAsia="仿宋_GB2312"/>
                <w:szCs w:val="21"/>
              </w:rPr>
            </w:pPr>
          </w:p>
        </w:tc>
        <w:tc>
          <w:tcPr>
            <w:tcW w:w="1250" w:type="dxa"/>
            <w:tcBorders>
              <w:top w:val="single" w:color="auto" w:sz="4" w:space="0"/>
              <w:left w:val="single" w:color="auto" w:sz="4" w:space="0"/>
              <w:bottom w:val="single" w:color="auto" w:sz="4" w:space="0"/>
              <w:right w:val="single" w:color="auto" w:sz="4" w:space="0"/>
            </w:tcBorders>
            <w:noWrap w:val="0"/>
            <w:vAlign w:val="top"/>
          </w:tcPr>
          <w:p>
            <w:pPr>
              <w:numPr>
                <w:ins w:id="78" w:author="陈淑云" w:date="2021-09-15T09:32:00Z"/>
              </w:numPr>
              <w:spacing w:line="520" w:lineRule="exact"/>
              <w:jc w:val="left"/>
              <w:rPr>
                <w:rFonts w:hint="eastAsia" w:ascii="仿宋_GB2312" w:eastAsia="仿宋_GB2312"/>
                <w:szCs w:val="21"/>
              </w:rPr>
            </w:pPr>
          </w:p>
        </w:tc>
        <w:tc>
          <w:tcPr>
            <w:tcW w:w="1249" w:type="dxa"/>
            <w:tcBorders>
              <w:top w:val="single" w:color="auto" w:sz="4" w:space="0"/>
              <w:left w:val="single" w:color="auto" w:sz="4" w:space="0"/>
              <w:bottom w:val="single" w:color="auto" w:sz="4" w:space="0"/>
              <w:right w:val="single" w:color="auto" w:sz="4" w:space="0"/>
            </w:tcBorders>
            <w:noWrap w:val="0"/>
            <w:vAlign w:val="top"/>
          </w:tcPr>
          <w:p>
            <w:pPr>
              <w:numPr>
                <w:ins w:id="79" w:author="陈淑云" w:date="2021-09-15T09:32:00Z"/>
              </w:numPr>
              <w:spacing w:line="520" w:lineRule="exact"/>
              <w:jc w:val="left"/>
              <w:rPr>
                <w:rFonts w:hint="eastAsia" w:ascii="仿宋_GB2312" w:eastAsia="仿宋_GB2312"/>
                <w:szCs w:val="21"/>
              </w:rPr>
            </w:pPr>
          </w:p>
        </w:tc>
        <w:tc>
          <w:tcPr>
            <w:tcW w:w="1116" w:type="dxa"/>
            <w:tcBorders>
              <w:top w:val="single" w:color="auto" w:sz="4" w:space="0"/>
              <w:left w:val="single" w:color="auto" w:sz="4" w:space="0"/>
              <w:bottom w:val="single" w:color="auto" w:sz="4" w:space="0"/>
              <w:right w:val="single" w:color="auto" w:sz="4" w:space="0"/>
            </w:tcBorders>
            <w:noWrap w:val="0"/>
            <w:vAlign w:val="top"/>
          </w:tcPr>
          <w:p>
            <w:pPr>
              <w:numPr>
                <w:ins w:id="80" w:author="陈淑云" w:date="2021-09-15T09:32:00Z"/>
              </w:numPr>
              <w:spacing w:line="520" w:lineRule="exact"/>
              <w:jc w:val="left"/>
              <w:rPr>
                <w:rFonts w:hint="eastAsia" w:ascii="仿宋_GB2312" w:eastAsia="仿宋_GB2312"/>
                <w:szCs w:val="21"/>
              </w:rPr>
            </w:pPr>
          </w:p>
        </w:tc>
        <w:tc>
          <w:tcPr>
            <w:tcW w:w="1066" w:type="dxa"/>
            <w:tcBorders>
              <w:top w:val="single" w:color="auto" w:sz="4" w:space="0"/>
              <w:left w:val="single" w:color="auto" w:sz="4" w:space="0"/>
              <w:bottom w:val="single" w:color="auto" w:sz="4" w:space="0"/>
              <w:right w:val="single" w:color="auto" w:sz="4" w:space="0"/>
            </w:tcBorders>
            <w:noWrap w:val="0"/>
            <w:vAlign w:val="top"/>
          </w:tcPr>
          <w:p>
            <w:pPr>
              <w:numPr>
                <w:ins w:id="81" w:author="陈淑云" w:date="2021-09-15T09:32:00Z"/>
              </w:numPr>
              <w:spacing w:line="520" w:lineRule="exact"/>
              <w:jc w:val="left"/>
              <w:rPr>
                <w:rFonts w:hint="eastAsia" w:ascii="仿宋_GB2312" w:eastAsia="仿宋_GB2312"/>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pPr>
              <w:numPr>
                <w:ins w:id="82" w:author="陈淑云" w:date="2021-09-15T09:32:00Z"/>
              </w:numPr>
              <w:spacing w:line="520" w:lineRule="exact"/>
              <w:jc w:val="left"/>
              <w:rPr>
                <w:rFonts w:hint="eastAsia" w:ascii="仿宋_GB2312" w:eastAsia="仿宋_GB2312"/>
                <w:szCs w:val="21"/>
              </w:rPr>
            </w:pPr>
          </w:p>
        </w:tc>
        <w:tc>
          <w:tcPr>
            <w:tcW w:w="867" w:type="dxa"/>
            <w:tcBorders>
              <w:top w:val="single" w:color="auto" w:sz="4" w:space="0"/>
              <w:left w:val="single" w:color="auto" w:sz="4" w:space="0"/>
              <w:bottom w:val="single" w:color="auto" w:sz="4" w:space="0"/>
              <w:right w:val="single" w:color="auto" w:sz="4" w:space="0"/>
            </w:tcBorders>
            <w:noWrap w:val="0"/>
            <w:vAlign w:val="top"/>
          </w:tcPr>
          <w:p>
            <w:pPr>
              <w:numPr>
                <w:ins w:id="83" w:author="陈淑云" w:date="2021-09-15T09:32:00Z"/>
              </w:numPr>
              <w:spacing w:line="520" w:lineRule="exact"/>
              <w:jc w:val="left"/>
              <w:rPr>
                <w:rFonts w:hint="eastAsia" w:ascii="仿宋_GB2312" w:eastAsia="仿宋_GB2312"/>
                <w:szCs w:val="21"/>
              </w:rPr>
            </w:pPr>
          </w:p>
        </w:tc>
        <w:tc>
          <w:tcPr>
            <w:tcW w:w="867" w:type="dxa"/>
            <w:tcBorders>
              <w:top w:val="single" w:color="auto" w:sz="4" w:space="0"/>
              <w:left w:val="single" w:color="auto" w:sz="4" w:space="0"/>
              <w:bottom w:val="single" w:color="auto" w:sz="4" w:space="0"/>
              <w:right w:val="single" w:color="auto" w:sz="4" w:space="0"/>
            </w:tcBorders>
            <w:noWrap w:val="0"/>
            <w:vAlign w:val="top"/>
          </w:tcPr>
          <w:p>
            <w:pPr>
              <w:numPr>
                <w:ins w:id="84" w:author="陈淑云" w:date="2021-09-15T09:32:00Z"/>
              </w:numPr>
              <w:spacing w:line="52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top"/>
          </w:tcPr>
          <w:p>
            <w:pPr>
              <w:numPr>
                <w:ins w:id="85" w:author="陈淑云" w:date="2021-09-15T09:32:00Z"/>
              </w:numPr>
              <w:spacing w:line="520" w:lineRule="exact"/>
              <w:jc w:val="left"/>
              <w:rPr>
                <w:rFonts w:hint="eastAsia" w:ascii="仿宋_GB2312" w:eastAsia="仿宋_GB2312"/>
                <w:szCs w:val="21"/>
              </w:rPr>
            </w:pPr>
          </w:p>
        </w:tc>
        <w:tc>
          <w:tcPr>
            <w:tcW w:w="1817" w:type="dxa"/>
            <w:tcBorders>
              <w:top w:val="single" w:color="auto" w:sz="4" w:space="0"/>
              <w:left w:val="single" w:color="auto" w:sz="4" w:space="0"/>
              <w:bottom w:val="single" w:color="auto" w:sz="4" w:space="0"/>
              <w:right w:val="single" w:color="auto" w:sz="4" w:space="0"/>
            </w:tcBorders>
            <w:noWrap w:val="0"/>
            <w:vAlign w:val="top"/>
          </w:tcPr>
          <w:p>
            <w:pPr>
              <w:numPr>
                <w:ins w:id="86" w:author="陈淑云" w:date="2021-09-15T09:32:00Z"/>
              </w:numPr>
              <w:spacing w:line="520" w:lineRule="exact"/>
              <w:jc w:val="left"/>
              <w:rPr>
                <w:rFonts w:hint="eastAsia" w:ascii="仿宋_GB2312" w:eastAsia="仿宋_GB2312"/>
                <w:szCs w:val="21"/>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numPr>
                <w:ins w:id="87" w:author="陈淑云" w:date="2021-09-15T09:32:00Z"/>
              </w:numPr>
              <w:spacing w:line="520" w:lineRule="exact"/>
              <w:jc w:val="left"/>
              <w:rPr>
                <w:rFonts w:hint="eastAsia" w:ascii="仿宋_GB2312" w:eastAsia="仿宋_GB2312"/>
                <w:szCs w:val="21"/>
              </w:rPr>
            </w:pPr>
          </w:p>
        </w:tc>
        <w:tc>
          <w:tcPr>
            <w:tcW w:w="1091" w:type="dxa"/>
            <w:tcBorders>
              <w:top w:val="single" w:color="auto" w:sz="4" w:space="0"/>
              <w:left w:val="single" w:color="auto" w:sz="4" w:space="0"/>
              <w:bottom w:val="single" w:color="auto" w:sz="4" w:space="0"/>
              <w:right w:val="single" w:color="auto" w:sz="4" w:space="0"/>
            </w:tcBorders>
            <w:noWrap w:val="0"/>
            <w:vAlign w:val="top"/>
          </w:tcPr>
          <w:p>
            <w:pPr>
              <w:numPr>
                <w:ins w:id="88" w:author="陈淑云" w:date="2021-09-15T09:32:00Z"/>
              </w:numPr>
              <w:spacing w:line="520" w:lineRule="exact"/>
              <w:jc w:val="left"/>
              <w:rPr>
                <w:rFonts w:hint="eastAsia" w:ascii="仿宋_GB2312" w:eastAsia="仿宋_GB2312"/>
                <w:szCs w:val="21"/>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numPr>
                <w:ins w:id="89" w:author="陈淑云" w:date="2021-09-15T09:32:00Z"/>
              </w:numPr>
              <w:spacing w:line="520" w:lineRule="exact"/>
              <w:jc w:val="left"/>
              <w:rPr>
                <w:rFonts w:hint="eastAsia" w:ascii="仿宋_GB2312" w:eastAsia="仿宋_GB2312"/>
                <w:szCs w:val="21"/>
              </w:rPr>
            </w:pPr>
          </w:p>
        </w:tc>
        <w:tc>
          <w:tcPr>
            <w:tcW w:w="1250" w:type="dxa"/>
            <w:tcBorders>
              <w:top w:val="single" w:color="auto" w:sz="4" w:space="0"/>
              <w:left w:val="single" w:color="auto" w:sz="4" w:space="0"/>
              <w:bottom w:val="single" w:color="auto" w:sz="4" w:space="0"/>
              <w:right w:val="single" w:color="auto" w:sz="4" w:space="0"/>
            </w:tcBorders>
            <w:noWrap w:val="0"/>
            <w:vAlign w:val="top"/>
          </w:tcPr>
          <w:p>
            <w:pPr>
              <w:numPr>
                <w:ins w:id="90" w:author="陈淑云" w:date="2021-09-15T09:32:00Z"/>
              </w:numPr>
              <w:spacing w:line="520" w:lineRule="exact"/>
              <w:jc w:val="left"/>
              <w:rPr>
                <w:rFonts w:hint="eastAsia" w:ascii="仿宋_GB2312" w:eastAsia="仿宋_GB2312"/>
                <w:szCs w:val="21"/>
              </w:rPr>
            </w:pPr>
          </w:p>
        </w:tc>
        <w:tc>
          <w:tcPr>
            <w:tcW w:w="1249" w:type="dxa"/>
            <w:tcBorders>
              <w:top w:val="single" w:color="auto" w:sz="4" w:space="0"/>
              <w:left w:val="single" w:color="auto" w:sz="4" w:space="0"/>
              <w:bottom w:val="single" w:color="auto" w:sz="4" w:space="0"/>
              <w:right w:val="single" w:color="auto" w:sz="4" w:space="0"/>
            </w:tcBorders>
            <w:noWrap w:val="0"/>
            <w:vAlign w:val="top"/>
          </w:tcPr>
          <w:p>
            <w:pPr>
              <w:numPr>
                <w:ins w:id="91" w:author="陈淑云" w:date="2021-09-15T09:32:00Z"/>
              </w:numPr>
              <w:spacing w:line="520" w:lineRule="exact"/>
              <w:jc w:val="left"/>
              <w:rPr>
                <w:rFonts w:hint="eastAsia" w:ascii="仿宋_GB2312" w:eastAsia="仿宋_GB2312"/>
                <w:szCs w:val="21"/>
              </w:rPr>
            </w:pPr>
          </w:p>
        </w:tc>
        <w:tc>
          <w:tcPr>
            <w:tcW w:w="1116" w:type="dxa"/>
            <w:tcBorders>
              <w:top w:val="single" w:color="auto" w:sz="4" w:space="0"/>
              <w:left w:val="single" w:color="auto" w:sz="4" w:space="0"/>
              <w:bottom w:val="single" w:color="auto" w:sz="4" w:space="0"/>
              <w:right w:val="single" w:color="auto" w:sz="4" w:space="0"/>
            </w:tcBorders>
            <w:noWrap w:val="0"/>
            <w:vAlign w:val="top"/>
          </w:tcPr>
          <w:p>
            <w:pPr>
              <w:numPr>
                <w:ins w:id="92" w:author="陈淑云" w:date="2021-09-15T09:32:00Z"/>
              </w:numPr>
              <w:spacing w:line="520" w:lineRule="exact"/>
              <w:jc w:val="left"/>
              <w:rPr>
                <w:rFonts w:hint="eastAsia" w:ascii="仿宋_GB2312" w:eastAsia="仿宋_GB2312"/>
                <w:szCs w:val="21"/>
              </w:rPr>
            </w:pPr>
          </w:p>
        </w:tc>
        <w:tc>
          <w:tcPr>
            <w:tcW w:w="1066" w:type="dxa"/>
            <w:tcBorders>
              <w:top w:val="single" w:color="auto" w:sz="4" w:space="0"/>
              <w:left w:val="single" w:color="auto" w:sz="4" w:space="0"/>
              <w:bottom w:val="single" w:color="auto" w:sz="4" w:space="0"/>
              <w:right w:val="single" w:color="auto" w:sz="4" w:space="0"/>
            </w:tcBorders>
            <w:noWrap w:val="0"/>
            <w:vAlign w:val="top"/>
          </w:tcPr>
          <w:p>
            <w:pPr>
              <w:numPr>
                <w:ins w:id="93" w:author="陈淑云" w:date="2021-09-15T09:32:00Z"/>
              </w:numPr>
              <w:spacing w:line="520" w:lineRule="exact"/>
              <w:jc w:val="left"/>
              <w:rPr>
                <w:rFonts w:hint="eastAsia" w:ascii="仿宋_GB2312" w:eastAsia="仿宋_GB2312"/>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pPr>
              <w:numPr>
                <w:ins w:id="94" w:author="陈淑云" w:date="2021-09-15T09:32:00Z"/>
              </w:numPr>
              <w:spacing w:line="520" w:lineRule="exact"/>
              <w:jc w:val="left"/>
              <w:rPr>
                <w:rFonts w:hint="eastAsia" w:ascii="仿宋_GB2312" w:eastAsia="仿宋_GB2312"/>
                <w:szCs w:val="21"/>
              </w:rPr>
            </w:pPr>
          </w:p>
        </w:tc>
        <w:tc>
          <w:tcPr>
            <w:tcW w:w="867" w:type="dxa"/>
            <w:tcBorders>
              <w:top w:val="single" w:color="auto" w:sz="4" w:space="0"/>
              <w:left w:val="single" w:color="auto" w:sz="4" w:space="0"/>
              <w:bottom w:val="single" w:color="auto" w:sz="4" w:space="0"/>
              <w:right w:val="single" w:color="auto" w:sz="4" w:space="0"/>
            </w:tcBorders>
            <w:noWrap w:val="0"/>
            <w:vAlign w:val="top"/>
          </w:tcPr>
          <w:p>
            <w:pPr>
              <w:numPr>
                <w:ins w:id="95" w:author="陈淑云" w:date="2021-09-15T09:32:00Z"/>
              </w:numPr>
              <w:spacing w:line="520" w:lineRule="exact"/>
              <w:jc w:val="left"/>
              <w:rPr>
                <w:rFonts w:hint="eastAsia" w:ascii="仿宋_GB2312" w:eastAsia="仿宋_GB2312"/>
                <w:szCs w:val="21"/>
              </w:rPr>
            </w:pPr>
          </w:p>
        </w:tc>
        <w:tc>
          <w:tcPr>
            <w:tcW w:w="867" w:type="dxa"/>
            <w:tcBorders>
              <w:top w:val="single" w:color="auto" w:sz="4" w:space="0"/>
              <w:left w:val="single" w:color="auto" w:sz="4" w:space="0"/>
              <w:bottom w:val="single" w:color="auto" w:sz="4" w:space="0"/>
              <w:right w:val="single" w:color="auto" w:sz="4" w:space="0"/>
            </w:tcBorders>
            <w:noWrap w:val="0"/>
            <w:vAlign w:val="top"/>
          </w:tcPr>
          <w:p>
            <w:pPr>
              <w:numPr>
                <w:ins w:id="96" w:author="陈淑云" w:date="2021-09-15T09:32:00Z"/>
              </w:numPr>
              <w:spacing w:line="520" w:lineRule="exact"/>
              <w:jc w:val="left"/>
              <w:rPr>
                <w:rFonts w:hint="eastAsia" w:ascii="仿宋_GB2312" w:eastAsia="仿宋_GB2312"/>
                <w:szCs w:val="21"/>
              </w:rPr>
            </w:pPr>
          </w:p>
        </w:tc>
      </w:tr>
    </w:tbl>
    <w:p>
      <w:r>
        <w:rPr>
          <w:rFonts w:hint="eastAsia" w:ascii="仿宋_GB2312" w:eastAsia="仿宋_GB2312"/>
          <w:sz w:val="24"/>
        </w:rPr>
        <w:t>备注：年均指</w:t>
      </w:r>
      <w:r>
        <w:rPr>
          <w:rFonts w:hint="eastAsia" w:ascii="仿宋_GB2312" w:eastAsia="仿宋_GB2312"/>
          <w:sz w:val="24"/>
          <w:lang w:val="en-US" w:eastAsia="zh-CN"/>
        </w:rPr>
        <w:t>近两</w:t>
      </w:r>
      <w:r>
        <w:rPr>
          <w:rFonts w:hint="eastAsia" w:ascii="仿宋_GB2312" w:eastAsia="仿宋_GB2312"/>
          <w:sz w:val="24"/>
        </w:rPr>
        <w:t>年期间平均数</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fldChar w:fldCharType="begin"/>
                          </w:r>
                          <w:r>
                            <w:rPr>
                              <w:rFonts w:hint="eastAsia" w:ascii="方正仿宋_GBK" w:hAnsi="方正仿宋_GBK" w:eastAsia="方正仿宋_GBK" w:cs="方正仿宋_GBK"/>
                              <w:sz w:val="24"/>
                            </w:rPr>
                            <w:instrText xml:space="preserve"> PAGE  \* MERGEFORMAT </w:instrText>
                          </w:r>
                          <w:r>
                            <w:rPr>
                              <w:rFonts w:hint="eastAsia" w:ascii="方正仿宋_GBK" w:hAnsi="方正仿宋_GBK" w:eastAsia="方正仿宋_GBK" w:cs="方正仿宋_GBK"/>
                              <w:sz w:val="24"/>
                            </w:rPr>
                            <w:fldChar w:fldCharType="separate"/>
                          </w: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fldChar w:fldCharType="begin"/>
                    </w:r>
                    <w:r>
                      <w:rPr>
                        <w:rFonts w:hint="eastAsia" w:ascii="方正仿宋_GBK" w:hAnsi="方正仿宋_GBK" w:eastAsia="方正仿宋_GBK" w:cs="方正仿宋_GBK"/>
                        <w:sz w:val="24"/>
                      </w:rPr>
                      <w:instrText xml:space="preserve"> PAGE  \* MERGEFORMAT </w:instrText>
                    </w:r>
                    <w:r>
                      <w:rPr>
                        <w:rFonts w:hint="eastAsia" w:ascii="方正仿宋_GBK" w:hAnsi="方正仿宋_GBK" w:eastAsia="方正仿宋_GBK" w:cs="方正仿宋_GBK"/>
                        <w:sz w:val="24"/>
                      </w:rPr>
                      <w:fldChar w:fldCharType="separate"/>
                    </w: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淑云">
    <w15:presenceInfo w15:providerId="None" w15:userId="陈淑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MmJmM2NlZTQwZmU2MTZkZThlMjYxYmJmYWI0N2QifQ=="/>
  </w:docVars>
  <w:rsids>
    <w:rsidRoot w:val="00000000"/>
    <w:rsid w:val="0E621C5D"/>
    <w:rsid w:val="1777755E"/>
    <w:rsid w:val="46C806AE"/>
    <w:rsid w:val="4AB6786E"/>
    <w:rsid w:val="50597FD9"/>
    <w:rsid w:val="541868FA"/>
    <w:rsid w:val="5DB72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font21"/>
    <w:basedOn w:val="5"/>
    <w:qFormat/>
    <w:uiPriority w:val="0"/>
    <w:rPr>
      <w:rFonts w:hint="eastAsia" w:ascii="宋体" w:hAnsi="宋体" w:eastAsia="宋体" w:cs="宋体"/>
      <w:color w:val="000000"/>
      <w:sz w:val="24"/>
      <w:szCs w:val="24"/>
      <w:u w:val="single"/>
    </w:rPr>
  </w:style>
  <w:style w:type="character" w:customStyle="1" w:styleId="7">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2024-01-16T09:34:00Z</dcterms:created>
  <dc:creator>Administrator</dc:creator>
  <cp:lastModifiedBy>演示人</cp:lastModifiedBy>
  <dcterms:modified xsi:type="dcterms:W3CDTF">2024-06-26T07:17:14Z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6A2169D12632452CB68D71123CD3B7A8_12</vt:lpwstr>
  </property>
</Properties>
</file>